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29" w:rsidRPr="008D0618" w:rsidRDefault="007A2329" w:rsidP="007A2329">
      <w:pPr>
        <w:spacing w:line="360" w:lineRule="auto"/>
        <w:jc w:val="center"/>
        <w:rPr>
          <w:b/>
          <w:sz w:val="32"/>
          <w:szCs w:val="32"/>
        </w:rPr>
      </w:pPr>
      <w:r w:rsidRPr="008D0618">
        <w:rPr>
          <w:b/>
          <w:sz w:val="32"/>
          <w:szCs w:val="32"/>
        </w:rPr>
        <w:t>2019</w:t>
      </w:r>
      <w:r w:rsidRPr="008D0618">
        <w:rPr>
          <w:b/>
          <w:sz w:val="32"/>
          <w:szCs w:val="32"/>
        </w:rPr>
        <w:t>年度陕西省科学技术进步奖公示信息</w:t>
      </w:r>
    </w:p>
    <w:p w:rsidR="00E9148C" w:rsidRPr="008D0618" w:rsidRDefault="00E9148C" w:rsidP="009859A1">
      <w:pPr>
        <w:spacing w:line="360" w:lineRule="auto"/>
        <w:rPr>
          <w:b/>
          <w:sz w:val="24"/>
          <w:szCs w:val="32"/>
        </w:rPr>
      </w:pPr>
      <w:proofErr w:type="gramStart"/>
      <w:r w:rsidRPr="008D0618">
        <w:rPr>
          <w:b/>
          <w:sz w:val="24"/>
          <w:szCs w:val="32"/>
        </w:rPr>
        <w:t>一</w:t>
      </w:r>
      <w:proofErr w:type="gramEnd"/>
      <w:r w:rsidR="009730B2" w:rsidRPr="008D0618">
        <w:rPr>
          <w:b/>
          <w:sz w:val="24"/>
          <w:szCs w:val="32"/>
        </w:rPr>
        <w:t xml:space="preserve"> </w:t>
      </w:r>
      <w:r w:rsidR="00513D19" w:rsidRPr="008D0618">
        <w:rPr>
          <w:b/>
          <w:sz w:val="24"/>
          <w:szCs w:val="32"/>
        </w:rPr>
        <w:t>项目名称</w:t>
      </w:r>
    </w:p>
    <w:p w:rsidR="00513D19" w:rsidRPr="008D0618" w:rsidRDefault="00B24D81" w:rsidP="008C4FA0">
      <w:pPr>
        <w:spacing w:line="360" w:lineRule="exact"/>
        <w:ind w:firstLineChars="200" w:firstLine="480"/>
        <w:rPr>
          <w:b/>
          <w:sz w:val="24"/>
          <w:szCs w:val="24"/>
        </w:rPr>
      </w:pPr>
      <w:r w:rsidRPr="008D0618">
        <w:rPr>
          <w:sz w:val="24"/>
          <w:szCs w:val="24"/>
        </w:rPr>
        <w:t>建筑结构爆炸效应与损伤评估</w:t>
      </w:r>
    </w:p>
    <w:p w:rsidR="00513D19" w:rsidRPr="008D0618" w:rsidRDefault="00E9148C" w:rsidP="009859A1">
      <w:pPr>
        <w:spacing w:line="360" w:lineRule="auto"/>
        <w:rPr>
          <w:b/>
          <w:sz w:val="24"/>
          <w:szCs w:val="32"/>
        </w:rPr>
      </w:pPr>
      <w:r w:rsidRPr="008D0618">
        <w:rPr>
          <w:b/>
          <w:sz w:val="24"/>
          <w:szCs w:val="32"/>
        </w:rPr>
        <w:t>二</w:t>
      </w:r>
      <w:r w:rsidR="009730B2" w:rsidRPr="008D0618">
        <w:rPr>
          <w:b/>
          <w:sz w:val="24"/>
          <w:szCs w:val="32"/>
        </w:rPr>
        <w:t xml:space="preserve"> </w:t>
      </w:r>
      <w:r w:rsidRPr="008D0618">
        <w:rPr>
          <w:b/>
          <w:sz w:val="24"/>
          <w:szCs w:val="32"/>
        </w:rPr>
        <w:t>项目</w:t>
      </w:r>
      <w:r w:rsidR="00513D19" w:rsidRPr="008D0618">
        <w:rPr>
          <w:b/>
          <w:sz w:val="24"/>
          <w:szCs w:val="32"/>
        </w:rPr>
        <w:t>简介</w:t>
      </w:r>
    </w:p>
    <w:p w:rsidR="00B24D81" w:rsidRPr="008D0618" w:rsidRDefault="00B24D81" w:rsidP="00430FB9">
      <w:pPr>
        <w:pStyle w:val="a5"/>
        <w:spacing w:line="360" w:lineRule="exact"/>
        <w:outlineLvl w:val="1"/>
        <w:rPr>
          <w:rFonts w:ascii="Times New Roman"/>
          <w:szCs w:val="24"/>
          <w:lang w:val="en-US" w:eastAsia="zh-CN"/>
        </w:rPr>
      </w:pPr>
      <w:r w:rsidRPr="008D0618">
        <w:rPr>
          <w:rFonts w:ascii="Times New Roman"/>
          <w:szCs w:val="24"/>
          <w:lang w:val="en-US" w:eastAsia="zh-CN"/>
        </w:rPr>
        <w:t>本项目属于土木建筑工程领域的应用基础研究，研究成果服务于建筑结构相关的防护工程设计与施工、结构动态力学性能与抗爆分析、结构爆后损伤评估、结构优化设计等专业技术领域。</w:t>
      </w:r>
    </w:p>
    <w:p w:rsidR="00B24D81" w:rsidRPr="008D0618" w:rsidRDefault="00B24D81" w:rsidP="00430FB9">
      <w:pPr>
        <w:pStyle w:val="a5"/>
        <w:spacing w:line="360" w:lineRule="exact"/>
        <w:outlineLvl w:val="1"/>
        <w:rPr>
          <w:rFonts w:ascii="Times New Roman"/>
          <w:szCs w:val="24"/>
          <w:lang w:val="en-US" w:eastAsia="zh-CN"/>
        </w:rPr>
      </w:pPr>
      <w:r w:rsidRPr="008D0618">
        <w:rPr>
          <w:rFonts w:ascii="Times New Roman"/>
          <w:szCs w:val="24"/>
          <w:lang w:val="en-US" w:eastAsia="zh-CN"/>
        </w:rPr>
        <w:t>建筑结构抗爆及防护作为社会公共安全的重要组成部分逐渐成为众所关注的焦点问题，现行的建筑结构设计规范体系中，尚未有对建筑抗爆防护安全的相关法规和指导性文件，所进行的建筑结构爆后损伤评估和抗爆防护安全设计大多参考国外规范并依赖于设计人员的经验</w:t>
      </w:r>
      <w:r w:rsidR="006C0824" w:rsidRPr="008D0618">
        <w:rPr>
          <w:rFonts w:ascii="Times New Roman"/>
          <w:szCs w:val="24"/>
          <w:lang w:val="en-US" w:eastAsia="zh-CN"/>
        </w:rPr>
        <w:t>。</w:t>
      </w:r>
      <w:r w:rsidRPr="008D0618">
        <w:rPr>
          <w:rFonts w:ascii="Times New Roman"/>
          <w:szCs w:val="24"/>
          <w:lang w:val="en-US" w:eastAsia="zh-CN"/>
        </w:rPr>
        <w:t>因此，研究爆炸荷载作用下建筑结构动力灾变及其防护具有重要的理论意义和现实意义。尤其是针对生命线工程以及高层超高层建筑结构中的关键构件和典型结构，国家应编制并颁布包含考虑恐怖爆炸袭击和潜在危险源爆炸对建筑结构影响的防护设计规范。</w:t>
      </w:r>
    </w:p>
    <w:p w:rsidR="00B24D81" w:rsidRPr="008D0618" w:rsidRDefault="00B24D81" w:rsidP="00430FB9">
      <w:pPr>
        <w:pStyle w:val="a5"/>
        <w:spacing w:line="360" w:lineRule="exact"/>
        <w:outlineLvl w:val="1"/>
        <w:rPr>
          <w:rFonts w:ascii="Times New Roman"/>
          <w:szCs w:val="24"/>
          <w:lang w:val="en-US" w:eastAsia="zh-CN"/>
        </w:rPr>
      </w:pPr>
      <w:r w:rsidRPr="008D0618">
        <w:rPr>
          <w:rFonts w:ascii="Times New Roman"/>
          <w:szCs w:val="24"/>
          <w:lang w:val="en-US" w:eastAsia="zh-CN"/>
        </w:rPr>
        <w:t>本项目综合采用试验研究、理论分析和数值模拟相结合的方法，全面、系统</w:t>
      </w:r>
      <w:r w:rsidR="001B710B" w:rsidRPr="008D0618">
        <w:rPr>
          <w:rFonts w:ascii="Times New Roman"/>
          <w:szCs w:val="24"/>
          <w:lang w:val="en-US" w:eastAsia="zh-CN"/>
        </w:rPr>
        <w:t>地</w:t>
      </w:r>
      <w:r w:rsidRPr="008D0618">
        <w:rPr>
          <w:rFonts w:ascii="Times New Roman"/>
          <w:szCs w:val="24"/>
          <w:lang w:val="en-US" w:eastAsia="zh-CN"/>
        </w:rPr>
        <w:t>研究了建筑结构关键构件（梁、板、柱、墙等</w:t>
      </w:r>
      <w:r w:rsidR="00743652">
        <w:rPr>
          <w:rFonts w:ascii="Times New Roman"/>
          <w:szCs w:val="24"/>
          <w:lang w:val="en-US" w:eastAsia="zh-CN"/>
        </w:rPr>
        <w:t>）及典型结构（地上结构、地下结构）在爆炸荷载作用下的动态力学</w:t>
      </w:r>
      <w:r w:rsidRPr="008D0618">
        <w:rPr>
          <w:rFonts w:ascii="Times New Roman"/>
          <w:szCs w:val="24"/>
          <w:lang w:val="en-US" w:eastAsia="zh-CN"/>
        </w:rPr>
        <w:t>性能、数值模拟方法和损伤评估体系。主要研究内容及成果如下：</w:t>
      </w:r>
    </w:p>
    <w:p w:rsidR="00F35487" w:rsidRPr="008D0618" w:rsidRDefault="00F35487" w:rsidP="00F35487">
      <w:pPr>
        <w:spacing w:line="360" w:lineRule="exact"/>
        <w:ind w:firstLineChars="200" w:firstLine="480"/>
        <w:rPr>
          <w:rFonts w:eastAsiaTheme="minorEastAsia"/>
          <w:sz w:val="24"/>
          <w:szCs w:val="24"/>
        </w:rPr>
      </w:pPr>
      <w:r w:rsidRPr="008D0618">
        <w:rPr>
          <w:rFonts w:eastAsiaTheme="minorEastAsia"/>
          <w:sz w:val="24"/>
          <w:szCs w:val="24"/>
        </w:rPr>
        <w:t>（</w:t>
      </w:r>
      <w:r>
        <w:rPr>
          <w:rFonts w:eastAsiaTheme="minorEastAsia" w:hint="eastAsia"/>
          <w:sz w:val="24"/>
          <w:szCs w:val="24"/>
        </w:rPr>
        <w:t>1</w:t>
      </w:r>
      <w:r w:rsidRPr="008D0618">
        <w:rPr>
          <w:rFonts w:eastAsiaTheme="minorEastAsia"/>
          <w:sz w:val="24"/>
          <w:szCs w:val="24"/>
        </w:rPr>
        <w:t>）爆炸荷载计算方法：揭示了作用于建筑结构关键构件和典型结构的爆炸荷载分布规律，提出爆炸荷载的计算模型，修正了美国抗爆手册《</w:t>
      </w:r>
      <w:r w:rsidRPr="008D0618">
        <w:rPr>
          <w:rFonts w:eastAsiaTheme="minorEastAsia"/>
          <w:sz w:val="24"/>
          <w:szCs w:val="24"/>
        </w:rPr>
        <w:t>TM5-1300</w:t>
      </w:r>
      <w:r w:rsidRPr="008D0618">
        <w:rPr>
          <w:rFonts w:eastAsiaTheme="minorEastAsia"/>
          <w:sz w:val="24"/>
          <w:szCs w:val="24"/>
        </w:rPr>
        <w:t>（</w:t>
      </w:r>
      <w:r w:rsidRPr="008D0618">
        <w:rPr>
          <w:rFonts w:eastAsiaTheme="minorEastAsia"/>
          <w:sz w:val="24"/>
          <w:szCs w:val="24"/>
        </w:rPr>
        <w:t>UFC3-340-02</w:t>
      </w:r>
      <w:r w:rsidRPr="008D0618">
        <w:rPr>
          <w:rFonts w:eastAsiaTheme="minorEastAsia"/>
          <w:sz w:val="24"/>
          <w:szCs w:val="24"/>
        </w:rPr>
        <w:t>）抗偶然爆炸结构设计手册》中爆炸荷载</w:t>
      </w:r>
      <w:r>
        <w:rPr>
          <w:rFonts w:eastAsiaTheme="minorEastAsia" w:hint="eastAsia"/>
          <w:sz w:val="24"/>
          <w:szCs w:val="24"/>
        </w:rPr>
        <w:t>的</w:t>
      </w:r>
      <w:r w:rsidRPr="008D0618">
        <w:rPr>
          <w:rFonts w:eastAsiaTheme="minorEastAsia"/>
          <w:sz w:val="24"/>
          <w:szCs w:val="24"/>
        </w:rPr>
        <w:t>计算方法，使建筑结构关键构件上爆炸荷载的精确计算成为可能。</w:t>
      </w:r>
    </w:p>
    <w:p w:rsidR="00B24D81" w:rsidRPr="008D0618" w:rsidRDefault="00B24D81" w:rsidP="00430FB9">
      <w:pPr>
        <w:spacing w:line="360" w:lineRule="exact"/>
        <w:ind w:firstLineChars="200" w:firstLine="480"/>
        <w:rPr>
          <w:rFonts w:eastAsiaTheme="minorEastAsia"/>
          <w:sz w:val="24"/>
          <w:szCs w:val="24"/>
        </w:rPr>
      </w:pPr>
      <w:r w:rsidRPr="008D0618">
        <w:rPr>
          <w:sz w:val="24"/>
          <w:szCs w:val="24"/>
        </w:rPr>
        <w:t>（</w:t>
      </w:r>
      <w:r w:rsidR="00F35487">
        <w:rPr>
          <w:rFonts w:hint="eastAsia"/>
          <w:sz w:val="24"/>
          <w:szCs w:val="24"/>
        </w:rPr>
        <w:t>2</w:t>
      </w:r>
      <w:r w:rsidRPr="008D0618">
        <w:rPr>
          <w:sz w:val="24"/>
          <w:szCs w:val="24"/>
        </w:rPr>
        <w:t>）爆炸荷载下建筑结构的力学响应机制和破坏机理：</w:t>
      </w:r>
      <w:r w:rsidRPr="008D0618">
        <w:rPr>
          <w:rFonts w:eastAsiaTheme="minorEastAsia"/>
          <w:sz w:val="24"/>
          <w:szCs w:val="24"/>
        </w:rPr>
        <w:t>揭示了建筑结构关键构件及典型结构在爆炸荷载下的动态响应规律及受力机理，阐明多种特征参数对抗爆性能的影响，定义</w:t>
      </w:r>
      <w:r w:rsidR="00EF1F3D" w:rsidRPr="008D0618">
        <w:rPr>
          <w:rFonts w:eastAsiaTheme="minorEastAsia"/>
          <w:sz w:val="24"/>
          <w:szCs w:val="24"/>
        </w:rPr>
        <w:t>了</w:t>
      </w:r>
      <w:r w:rsidRPr="008D0618">
        <w:rPr>
          <w:rFonts w:eastAsiaTheme="minorEastAsia"/>
          <w:sz w:val="24"/>
          <w:szCs w:val="24"/>
        </w:rPr>
        <w:t>关键构件和典型结构的破坏类型及相应破坏特征，为建筑结构的抗爆防护设计奠定了重要</w:t>
      </w:r>
      <w:r w:rsidR="00D17D77" w:rsidRPr="008D0618">
        <w:rPr>
          <w:rFonts w:eastAsiaTheme="minorEastAsia"/>
          <w:sz w:val="24"/>
          <w:szCs w:val="24"/>
        </w:rPr>
        <w:t>理论</w:t>
      </w:r>
      <w:r w:rsidRPr="008D0618">
        <w:rPr>
          <w:rFonts w:eastAsiaTheme="minorEastAsia"/>
          <w:sz w:val="24"/>
          <w:szCs w:val="24"/>
        </w:rPr>
        <w:t>基础。</w:t>
      </w:r>
    </w:p>
    <w:p w:rsidR="00B24D81" w:rsidRPr="008D0618" w:rsidRDefault="00B24D81" w:rsidP="00430FB9">
      <w:pPr>
        <w:spacing w:line="360" w:lineRule="exact"/>
        <w:ind w:firstLineChars="200" w:firstLine="480"/>
        <w:rPr>
          <w:rFonts w:eastAsiaTheme="minorEastAsia"/>
          <w:sz w:val="24"/>
          <w:szCs w:val="24"/>
        </w:rPr>
      </w:pPr>
      <w:r w:rsidRPr="008D0618">
        <w:rPr>
          <w:rFonts w:eastAsiaTheme="minorEastAsia"/>
          <w:sz w:val="24"/>
          <w:szCs w:val="24"/>
        </w:rPr>
        <w:t>（</w:t>
      </w:r>
      <w:r w:rsidR="00F35487">
        <w:rPr>
          <w:rFonts w:eastAsiaTheme="minorEastAsia" w:hint="eastAsia"/>
          <w:sz w:val="24"/>
          <w:szCs w:val="24"/>
        </w:rPr>
        <w:t>3</w:t>
      </w:r>
      <w:r w:rsidRPr="008D0618">
        <w:rPr>
          <w:rFonts w:eastAsiaTheme="minorEastAsia"/>
          <w:sz w:val="24"/>
          <w:szCs w:val="24"/>
        </w:rPr>
        <w:t>）建筑结构爆后损伤评估体系：揭示了爆炸荷载下建筑结构关键构件的损伤机制，定义了相应的失效准则和损伤指数，构建了建筑结构关键构件爆后损伤评估方法，可对建筑结构各关键构件在不同等级爆炸荷载下的损伤程度进行准确评估。</w:t>
      </w:r>
      <w:bookmarkStart w:id="0" w:name="_GoBack"/>
      <w:bookmarkEnd w:id="0"/>
    </w:p>
    <w:p w:rsidR="00F35487" w:rsidRPr="008D0618" w:rsidRDefault="00F35487" w:rsidP="00F35487">
      <w:pPr>
        <w:spacing w:line="360" w:lineRule="exact"/>
        <w:ind w:firstLineChars="200" w:firstLine="480"/>
        <w:rPr>
          <w:rFonts w:eastAsiaTheme="minorEastAsia"/>
          <w:sz w:val="24"/>
          <w:szCs w:val="24"/>
        </w:rPr>
      </w:pPr>
      <w:r w:rsidRPr="008D0618">
        <w:rPr>
          <w:rFonts w:eastAsiaTheme="minorEastAsia"/>
          <w:sz w:val="24"/>
          <w:szCs w:val="24"/>
        </w:rPr>
        <w:t>（</w:t>
      </w:r>
      <w:r>
        <w:rPr>
          <w:rFonts w:eastAsiaTheme="minorEastAsia" w:hint="eastAsia"/>
          <w:sz w:val="24"/>
          <w:szCs w:val="24"/>
        </w:rPr>
        <w:t>4</w:t>
      </w:r>
      <w:r w:rsidRPr="008D0618">
        <w:rPr>
          <w:rFonts w:eastAsiaTheme="minorEastAsia"/>
          <w:sz w:val="24"/>
          <w:szCs w:val="24"/>
        </w:rPr>
        <w:t>）建筑结构动力响应最大动位移等效计算方法：基于广义单自由度理论和统一强度理论，考虑复杂应力状态，建立了等效单自由度简化分析方法，进而求解响应体系的最大动位移，实现对复杂结构动态响应的快速分析。</w:t>
      </w:r>
    </w:p>
    <w:p w:rsidR="00B24D81" w:rsidRPr="008D0618" w:rsidRDefault="00B24D81" w:rsidP="00430FB9">
      <w:pPr>
        <w:spacing w:line="360" w:lineRule="exact"/>
        <w:ind w:firstLineChars="200" w:firstLine="480"/>
        <w:rPr>
          <w:rFonts w:eastAsiaTheme="minorEastAsia"/>
          <w:sz w:val="24"/>
          <w:szCs w:val="24"/>
        </w:rPr>
      </w:pPr>
      <w:r w:rsidRPr="008D0618">
        <w:rPr>
          <w:rFonts w:eastAsiaTheme="minorEastAsia"/>
          <w:sz w:val="24"/>
          <w:szCs w:val="24"/>
        </w:rPr>
        <w:t>研究始于</w:t>
      </w:r>
      <w:r w:rsidRPr="008D0618">
        <w:rPr>
          <w:rFonts w:eastAsiaTheme="minorEastAsia"/>
          <w:sz w:val="24"/>
          <w:szCs w:val="24"/>
        </w:rPr>
        <w:t>2005</w:t>
      </w:r>
      <w:r w:rsidRPr="008D0618">
        <w:rPr>
          <w:rFonts w:eastAsiaTheme="minorEastAsia"/>
          <w:sz w:val="24"/>
          <w:szCs w:val="24"/>
        </w:rPr>
        <w:t>年，先后得到</w:t>
      </w:r>
      <w:r w:rsidR="00D17D77" w:rsidRPr="008D0618">
        <w:rPr>
          <w:rFonts w:eastAsiaTheme="minorEastAsia"/>
          <w:sz w:val="24"/>
          <w:szCs w:val="24"/>
        </w:rPr>
        <w:t>多项</w:t>
      </w:r>
      <w:r w:rsidRPr="008D0618">
        <w:rPr>
          <w:rFonts w:eastAsiaTheme="minorEastAsia"/>
          <w:sz w:val="24"/>
          <w:szCs w:val="24"/>
        </w:rPr>
        <w:t>国家级</w:t>
      </w:r>
      <w:r w:rsidR="00D17D77" w:rsidRPr="008D0618">
        <w:rPr>
          <w:rFonts w:eastAsiaTheme="minorEastAsia"/>
          <w:sz w:val="24"/>
          <w:szCs w:val="24"/>
        </w:rPr>
        <w:t>、省部级</w:t>
      </w:r>
      <w:r w:rsidRPr="008D0618">
        <w:rPr>
          <w:rFonts w:eastAsiaTheme="minorEastAsia"/>
          <w:sz w:val="24"/>
          <w:szCs w:val="24"/>
        </w:rPr>
        <w:t>项目资助，取得了丰富的成果与深远的影响</w:t>
      </w:r>
      <w:r w:rsidR="00CF7990" w:rsidRPr="008D0618">
        <w:rPr>
          <w:rFonts w:eastAsiaTheme="minorEastAsia"/>
          <w:sz w:val="24"/>
          <w:szCs w:val="24"/>
        </w:rPr>
        <w:t>。</w:t>
      </w:r>
      <w:r w:rsidRPr="008D0618">
        <w:rPr>
          <w:rFonts w:eastAsiaTheme="minorEastAsia"/>
          <w:sz w:val="24"/>
          <w:szCs w:val="24"/>
        </w:rPr>
        <w:t>具体成果如下：在国</w:t>
      </w:r>
      <w:r w:rsidRPr="00B12224">
        <w:rPr>
          <w:rFonts w:eastAsiaTheme="minorEastAsia"/>
          <w:sz w:val="24"/>
          <w:szCs w:val="24"/>
        </w:rPr>
        <w:t>内外重要学术期刊上发表学术论文</w:t>
      </w:r>
      <w:r w:rsidR="007D712C" w:rsidRPr="00B12224">
        <w:rPr>
          <w:rFonts w:eastAsiaTheme="minorEastAsia" w:hint="eastAsia"/>
          <w:sz w:val="24"/>
          <w:szCs w:val="24"/>
        </w:rPr>
        <w:t>一</w:t>
      </w:r>
      <w:r w:rsidR="000142ED" w:rsidRPr="00B12224">
        <w:rPr>
          <w:rFonts w:eastAsiaTheme="minorEastAsia"/>
          <w:sz w:val="24"/>
          <w:szCs w:val="24"/>
        </w:rPr>
        <w:t>百余</w:t>
      </w:r>
      <w:r w:rsidRPr="00B12224">
        <w:rPr>
          <w:rFonts w:eastAsiaTheme="minorEastAsia"/>
          <w:sz w:val="24"/>
          <w:szCs w:val="24"/>
        </w:rPr>
        <w:t>篇，其中</w:t>
      </w:r>
      <w:r w:rsidR="000142ED" w:rsidRPr="00B12224">
        <w:rPr>
          <w:rFonts w:eastAsiaTheme="minorEastAsia"/>
          <w:sz w:val="24"/>
          <w:szCs w:val="24"/>
        </w:rPr>
        <w:t>多篇论文被</w:t>
      </w:r>
      <w:r w:rsidRPr="00B12224">
        <w:rPr>
          <w:rFonts w:eastAsiaTheme="minorEastAsia"/>
          <w:sz w:val="24"/>
          <w:szCs w:val="24"/>
        </w:rPr>
        <w:t>SCI</w:t>
      </w:r>
      <w:r w:rsidR="000142ED" w:rsidRPr="00B12224">
        <w:rPr>
          <w:rFonts w:eastAsiaTheme="minorEastAsia"/>
          <w:sz w:val="24"/>
          <w:szCs w:val="24"/>
        </w:rPr>
        <w:t>、</w:t>
      </w:r>
      <w:r w:rsidR="000142ED" w:rsidRPr="00B12224">
        <w:rPr>
          <w:rFonts w:eastAsiaTheme="minorEastAsia"/>
          <w:sz w:val="24"/>
          <w:szCs w:val="24"/>
        </w:rPr>
        <w:t>EI</w:t>
      </w:r>
      <w:r w:rsidRPr="00B12224">
        <w:rPr>
          <w:rFonts w:eastAsiaTheme="minorEastAsia"/>
          <w:sz w:val="24"/>
          <w:szCs w:val="24"/>
        </w:rPr>
        <w:t>收录；已授权国家发明专利</w:t>
      </w:r>
      <w:r w:rsidR="000142ED" w:rsidRPr="00B12224">
        <w:rPr>
          <w:rFonts w:eastAsiaTheme="minorEastAsia"/>
          <w:sz w:val="24"/>
          <w:szCs w:val="24"/>
        </w:rPr>
        <w:t>、实用新型专利十余项</w:t>
      </w:r>
      <w:r w:rsidRPr="00B12224">
        <w:rPr>
          <w:rFonts w:eastAsiaTheme="minorEastAsia"/>
          <w:sz w:val="24"/>
          <w:szCs w:val="24"/>
        </w:rPr>
        <w:t>；先后培养</w:t>
      </w:r>
      <w:r w:rsidR="00C24A4E" w:rsidRPr="00B12224">
        <w:rPr>
          <w:rFonts w:eastAsiaTheme="minorEastAsia"/>
          <w:sz w:val="24"/>
          <w:szCs w:val="24"/>
        </w:rPr>
        <w:t>博士后研究人员</w:t>
      </w:r>
      <w:r w:rsidR="00C24A4E" w:rsidRPr="00B12224">
        <w:rPr>
          <w:rFonts w:eastAsiaTheme="minorEastAsia"/>
          <w:sz w:val="24"/>
          <w:szCs w:val="24"/>
        </w:rPr>
        <w:t>12</w:t>
      </w:r>
      <w:r w:rsidR="00C24A4E" w:rsidRPr="00B12224">
        <w:rPr>
          <w:rFonts w:eastAsiaTheme="minorEastAsia"/>
          <w:sz w:val="24"/>
          <w:szCs w:val="24"/>
        </w:rPr>
        <w:t>名，</w:t>
      </w:r>
      <w:r w:rsidRPr="00B12224">
        <w:rPr>
          <w:rFonts w:eastAsiaTheme="minorEastAsia"/>
          <w:sz w:val="24"/>
          <w:szCs w:val="24"/>
        </w:rPr>
        <w:t>博士研究生</w:t>
      </w:r>
      <w:r w:rsidR="001213C5" w:rsidRPr="00B12224">
        <w:rPr>
          <w:rFonts w:eastAsiaTheme="minorEastAsia"/>
          <w:sz w:val="24"/>
          <w:szCs w:val="24"/>
        </w:rPr>
        <w:t>9</w:t>
      </w:r>
      <w:r w:rsidRPr="00B12224">
        <w:rPr>
          <w:rFonts w:eastAsiaTheme="minorEastAsia"/>
          <w:sz w:val="24"/>
          <w:szCs w:val="24"/>
        </w:rPr>
        <w:t>名，硕士</w:t>
      </w:r>
      <w:r w:rsidRPr="008D0618">
        <w:rPr>
          <w:rFonts w:eastAsiaTheme="minorEastAsia"/>
          <w:sz w:val="24"/>
          <w:szCs w:val="24"/>
        </w:rPr>
        <w:t>研究生</w:t>
      </w:r>
      <w:r w:rsidR="001213C5" w:rsidRPr="008D0618">
        <w:rPr>
          <w:rFonts w:eastAsiaTheme="minorEastAsia"/>
          <w:sz w:val="24"/>
          <w:szCs w:val="24"/>
        </w:rPr>
        <w:t>1</w:t>
      </w:r>
      <w:r w:rsidR="00B12224">
        <w:rPr>
          <w:rFonts w:eastAsiaTheme="minorEastAsia" w:hint="eastAsia"/>
          <w:sz w:val="24"/>
          <w:szCs w:val="24"/>
        </w:rPr>
        <w:t>6</w:t>
      </w:r>
      <w:r w:rsidRPr="008D0618">
        <w:rPr>
          <w:rFonts w:eastAsiaTheme="minorEastAsia"/>
          <w:sz w:val="24"/>
          <w:szCs w:val="24"/>
        </w:rPr>
        <w:t>名，发表</w:t>
      </w:r>
      <w:r w:rsidR="004D0F85" w:rsidRPr="008D0618">
        <w:rPr>
          <w:rFonts w:eastAsiaTheme="minorEastAsia"/>
          <w:sz w:val="24"/>
          <w:szCs w:val="24"/>
        </w:rPr>
        <w:lastRenderedPageBreak/>
        <w:t>博士后研究报告</w:t>
      </w:r>
      <w:r w:rsidR="004D0F85">
        <w:rPr>
          <w:rFonts w:eastAsiaTheme="minorEastAsia" w:hint="eastAsia"/>
          <w:sz w:val="24"/>
          <w:szCs w:val="24"/>
        </w:rPr>
        <w:t>和</w:t>
      </w:r>
      <w:proofErr w:type="gramStart"/>
      <w:r w:rsidRPr="008D0618">
        <w:rPr>
          <w:rFonts w:eastAsiaTheme="minorEastAsia"/>
          <w:sz w:val="24"/>
          <w:szCs w:val="24"/>
        </w:rPr>
        <w:t>博、</w:t>
      </w:r>
      <w:proofErr w:type="gramEnd"/>
      <w:r w:rsidRPr="008D0618">
        <w:rPr>
          <w:rFonts w:eastAsiaTheme="minorEastAsia"/>
          <w:sz w:val="24"/>
          <w:szCs w:val="24"/>
        </w:rPr>
        <w:t>硕士学位</w:t>
      </w:r>
      <w:r w:rsidR="004D0F85">
        <w:rPr>
          <w:rFonts w:eastAsiaTheme="minorEastAsia"/>
          <w:sz w:val="24"/>
          <w:szCs w:val="24"/>
        </w:rPr>
        <w:t>论文</w:t>
      </w:r>
      <w:r w:rsidR="001213C5" w:rsidRPr="008D0618">
        <w:rPr>
          <w:rFonts w:eastAsiaTheme="minorEastAsia"/>
          <w:sz w:val="24"/>
          <w:szCs w:val="24"/>
        </w:rPr>
        <w:t>3</w:t>
      </w:r>
      <w:r w:rsidR="00B12224">
        <w:rPr>
          <w:rFonts w:eastAsiaTheme="minorEastAsia" w:hint="eastAsia"/>
          <w:sz w:val="24"/>
          <w:szCs w:val="24"/>
        </w:rPr>
        <w:t>7</w:t>
      </w:r>
      <w:r w:rsidRPr="008D0618">
        <w:rPr>
          <w:rFonts w:eastAsiaTheme="minorEastAsia"/>
          <w:sz w:val="24"/>
          <w:szCs w:val="24"/>
        </w:rPr>
        <w:t>篇。</w:t>
      </w:r>
    </w:p>
    <w:p w:rsidR="00B24D81" w:rsidRPr="008D0618" w:rsidRDefault="00B24D81" w:rsidP="00430FB9">
      <w:pPr>
        <w:spacing w:line="360" w:lineRule="exact"/>
        <w:ind w:firstLineChars="200" w:firstLine="480"/>
        <w:rPr>
          <w:b/>
          <w:sz w:val="24"/>
          <w:szCs w:val="32"/>
        </w:rPr>
      </w:pPr>
      <w:r w:rsidRPr="008D0618">
        <w:rPr>
          <w:rFonts w:eastAsiaTheme="minorEastAsia"/>
          <w:sz w:val="24"/>
          <w:szCs w:val="24"/>
        </w:rPr>
        <w:t>该项目的研究成果可以为建筑结构的抗爆防护设计提供理论依据，预期为我国建筑结构防护相关规范提供技术支撑，推动我国防护</w:t>
      </w:r>
      <w:r w:rsidR="001D2C3B">
        <w:rPr>
          <w:rFonts w:eastAsiaTheme="minorEastAsia" w:hint="eastAsia"/>
          <w:sz w:val="24"/>
          <w:szCs w:val="24"/>
        </w:rPr>
        <w:t>技术</w:t>
      </w:r>
      <w:r w:rsidR="008D0618">
        <w:rPr>
          <w:rFonts w:eastAsiaTheme="minorEastAsia" w:hint="eastAsia"/>
          <w:sz w:val="24"/>
          <w:szCs w:val="24"/>
        </w:rPr>
        <w:t>在建筑结构中</w:t>
      </w:r>
      <w:r w:rsidRPr="008D0618">
        <w:rPr>
          <w:rFonts w:eastAsiaTheme="minorEastAsia"/>
          <w:sz w:val="24"/>
          <w:szCs w:val="24"/>
        </w:rPr>
        <w:t>取得突破性进展。</w:t>
      </w:r>
    </w:p>
    <w:p w:rsidR="004238AB" w:rsidRPr="008D0618" w:rsidRDefault="004238AB" w:rsidP="009859A1">
      <w:pPr>
        <w:spacing w:line="360" w:lineRule="auto"/>
        <w:rPr>
          <w:b/>
          <w:sz w:val="24"/>
          <w:szCs w:val="32"/>
        </w:rPr>
      </w:pPr>
    </w:p>
    <w:p w:rsidR="00513D19" w:rsidRPr="008D0618" w:rsidRDefault="00E9148C" w:rsidP="009859A1">
      <w:pPr>
        <w:spacing w:line="360" w:lineRule="auto"/>
        <w:rPr>
          <w:b/>
          <w:sz w:val="24"/>
          <w:szCs w:val="32"/>
        </w:rPr>
      </w:pPr>
      <w:r w:rsidRPr="008D0618">
        <w:rPr>
          <w:b/>
          <w:sz w:val="24"/>
          <w:szCs w:val="32"/>
        </w:rPr>
        <w:t>三</w:t>
      </w:r>
      <w:r w:rsidR="00660A54" w:rsidRPr="008D0618">
        <w:rPr>
          <w:b/>
          <w:sz w:val="24"/>
          <w:szCs w:val="32"/>
        </w:rPr>
        <w:t xml:space="preserve"> </w:t>
      </w:r>
      <w:r w:rsidR="00513D19" w:rsidRPr="008D0618">
        <w:rPr>
          <w:b/>
          <w:sz w:val="24"/>
          <w:szCs w:val="32"/>
        </w:rPr>
        <w:t>客观评价</w:t>
      </w:r>
    </w:p>
    <w:p w:rsidR="00B24D81" w:rsidRPr="00B12224" w:rsidRDefault="00B24D81" w:rsidP="001213C5">
      <w:pPr>
        <w:spacing w:line="360" w:lineRule="exact"/>
        <w:ind w:firstLineChars="200" w:firstLine="480"/>
        <w:rPr>
          <w:rFonts w:eastAsiaTheme="minorEastAsia"/>
          <w:sz w:val="24"/>
          <w:szCs w:val="24"/>
        </w:rPr>
      </w:pPr>
      <w:r w:rsidRPr="008D0618">
        <w:rPr>
          <w:rFonts w:eastAsiaTheme="minorEastAsia"/>
          <w:sz w:val="24"/>
          <w:szCs w:val="24"/>
        </w:rPr>
        <w:t>（</w:t>
      </w:r>
      <w:r w:rsidRPr="008D0618">
        <w:rPr>
          <w:rFonts w:eastAsiaTheme="minorEastAsia"/>
          <w:sz w:val="24"/>
          <w:szCs w:val="24"/>
        </w:rPr>
        <w:t>1</w:t>
      </w:r>
      <w:r w:rsidRPr="008D0618">
        <w:rPr>
          <w:rFonts w:eastAsiaTheme="minorEastAsia"/>
          <w:sz w:val="24"/>
          <w:szCs w:val="24"/>
        </w:rPr>
        <w:t>）</w:t>
      </w:r>
      <w:r w:rsidR="001213C5" w:rsidRPr="008D0618">
        <w:rPr>
          <w:rFonts w:eastAsiaTheme="minorEastAsia"/>
          <w:sz w:val="24"/>
          <w:szCs w:val="24"/>
        </w:rPr>
        <w:t>在国内外重要学术期刊上发表学术论文</w:t>
      </w:r>
      <w:r w:rsidR="001D2C3B">
        <w:rPr>
          <w:rFonts w:eastAsiaTheme="minorEastAsia" w:hint="eastAsia"/>
          <w:sz w:val="24"/>
          <w:szCs w:val="24"/>
        </w:rPr>
        <w:t>一</w:t>
      </w:r>
      <w:r w:rsidR="000142ED" w:rsidRPr="00B12224">
        <w:rPr>
          <w:rFonts w:eastAsiaTheme="minorEastAsia"/>
          <w:sz w:val="24"/>
          <w:szCs w:val="24"/>
        </w:rPr>
        <w:t>百余</w:t>
      </w:r>
      <w:r w:rsidR="001213C5" w:rsidRPr="00B12224">
        <w:rPr>
          <w:rFonts w:eastAsiaTheme="minorEastAsia"/>
          <w:sz w:val="24"/>
          <w:szCs w:val="24"/>
        </w:rPr>
        <w:t>篇，其中</w:t>
      </w:r>
      <w:r w:rsidR="000142ED" w:rsidRPr="00B12224">
        <w:rPr>
          <w:rFonts w:eastAsiaTheme="minorEastAsia"/>
          <w:sz w:val="24"/>
          <w:szCs w:val="24"/>
        </w:rPr>
        <w:t>多篇被</w:t>
      </w:r>
      <w:r w:rsidR="001213C5" w:rsidRPr="00B12224">
        <w:rPr>
          <w:rFonts w:eastAsiaTheme="minorEastAsia"/>
          <w:sz w:val="24"/>
          <w:szCs w:val="24"/>
        </w:rPr>
        <w:t>SCI</w:t>
      </w:r>
      <w:r w:rsidR="000142ED" w:rsidRPr="00B12224">
        <w:rPr>
          <w:rFonts w:eastAsiaTheme="minorEastAsia"/>
          <w:sz w:val="24"/>
          <w:szCs w:val="24"/>
        </w:rPr>
        <w:t>、</w:t>
      </w:r>
      <w:r w:rsidR="001213C5" w:rsidRPr="00B12224">
        <w:rPr>
          <w:rFonts w:eastAsiaTheme="minorEastAsia"/>
          <w:sz w:val="24"/>
          <w:szCs w:val="24"/>
        </w:rPr>
        <w:t>EI</w:t>
      </w:r>
      <w:r w:rsidR="001213C5" w:rsidRPr="00B12224">
        <w:rPr>
          <w:rFonts w:eastAsiaTheme="minorEastAsia"/>
          <w:sz w:val="24"/>
          <w:szCs w:val="24"/>
        </w:rPr>
        <w:t>收录。</w:t>
      </w:r>
    </w:p>
    <w:p w:rsidR="001213C5" w:rsidRPr="008D0618" w:rsidRDefault="00B24D81" w:rsidP="001213C5">
      <w:pPr>
        <w:spacing w:line="360" w:lineRule="exact"/>
        <w:ind w:firstLineChars="200" w:firstLine="480"/>
        <w:rPr>
          <w:rFonts w:eastAsiaTheme="minorEastAsia"/>
          <w:sz w:val="24"/>
          <w:szCs w:val="24"/>
        </w:rPr>
      </w:pPr>
      <w:r w:rsidRPr="00B12224">
        <w:rPr>
          <w:rFonts w:eastAsiaTheme="minorEastAsia"/>
          <w:sz w:val="24"/>
          <w:szCs w:val="24"/>
        </w:rPr>
        <w:t>（</w:t>
      </w:r>
      <w:r w:rsidRPr="00B12224">
        <w:rPr>
          <w:rFonts w:eastAsiaTheme="minorEastAsia"/>
          <w:sz w:val="24"/>
          <w:szCs w:val="24"/>
        </w:rPr>
        <w:t>2</w:t>
      </w:r>
      <w:r w:rsidRPr="00B12224">
        <w:rPr>
          <w:rFonts w:eastAsiaTheme="minorEastAsia"/>
          <w:sz w:val="24"/>
          <w:szCs w:val="24"/>
        </w:rPr>
        <w:t>）</w:t>
      </w:r>
      <w:r w:rsidR="000142ED" w:rsidRPr="00B12224">
        <w:rPr>
          <w:rFonts w:eastAsiaTheme="minorEastAsia"/>
          <w:sz w:val="24"/>
          <w:szCs w:val="24"/>
        </w:rPr>
        <w:t>已授权国家发明专利、实用新型专利十余</w:t>
      </w:r>
      <w:r w:rsidR="000142ED" w:rsidRPr="008D0618">
        <w:rPr>
          <w:rFonts w:eastAsiaTheme="minorEastAsia"/>
          <w:sz w:val="24"/>
          <w:szCs w:val="24"/>
        </w:rPr>
        <w:t>项；</w:t>
      </w:r>
    </w:p>
    <w:p w:rsidR="000B3526" w:rsidRPr="008D0618" w:rsidRDefault="000B3526" w:rsidP="000B3526">
      <w:pPr>
        <w:spacing w:line="360" w:lineRule="exact"/>
        <w:ind w:firstLineChars="200" w:firstLine="480"/>
        <w:rPr>
          <w:rFonts w:eastAsiaTheme="minorEastAsia"/>
          <w:sz w:val="24"/>
          <w:szCs w:val="24"/>
        </w:rPr>
      </w:pPr>
      <w:r w:rsidRPr="008D0618">
        <w:rPr>
          <w:rFonts w:eastAsiaTheme="minorEastAsia"/>
          <w:sz w:val="24"/>
          <w:szCs w:val="24"/>
        </w:rPr>
        <w:t>（</w:t>
      </w:r>
      <w:r w:rsidRPr="008D0618">
        <w:rPr>
          <w:rFonts w:eastAsiaTheme="minorEastAsia"/>
          <w:sz w:val="24"/>
          <w:szCs w:val="24"/>
        </w:rPr>
        <w:t>3</w:t>
      </w:r>
      <w:r w:rsidRPr="008D0618">
        <w:rPr>
          <w:rFonts w:eastAsiaTheme="minorEastAsia"/>
          <w:sz w:val="24"/>
          <w:szCs w:val="24"/>
        </w:rPr>
        <w:t>）先后培养</w:t>
      </w:r>
      <w:r w:rsidR="008D0618" w:rsidRPr="008D0618">
        <w:rPr>
          <w:rFonts w:eastAsiaTheme="minorEastAsia"/>
          <w:sz w:val="24"/>
          <w:szCs w:val="24"/>
        </w:rPr>
        <w:t>博士后研究人员</w:t>
      </w:r>
      <w:r w:rsidR="008D0618" w:rsidRPr="008D0618">
        <w:rPr>
          <w:rFonts w:eastAsiaTheme="minorEastAsia"/>
          <w:sz w:val="24"/>
          <w:szCs w:val="24"/>
        </w:rPr>
        <w:t>12</w:t>
      </w:r>
      <w:r w:rsidR="008D0618" w:rsidRPr="008D0618">
        <w:rPr>
          <w:rFonts w:eastAsiaTheme="minorEastAsia"/>
          <w:sz w:val="24"/>
          <w:szCs w:val="24"/>
        </w:rPr>
        <w:t>名，</w:t>
      </w:r>
      <w:r w:rsidRPr="008D0618">
        <w:rPr>
          <w:rFonts w:eastAsiaTheme="minorEastAsia"/>
          <w:sz w:val="24"/>
          <w:szCs w:val="24"/>
        </w:rPr>
        <w:t>博士研究生</w:t>
      </w:r>
      <w:r w:rsidRPr="008D0618">
        <w:rPr>
          <w:rFonts w:eastAsiaTheme="minorEastAsia"/>
          <w:sz w:val="24"/>
          <w:szCs w:val="24"/>
        </w:rPr>
        <w:t>9</w:t>
      </w:r>
      <w:r w:rsidRPr="008D0618">
        <w:rPr>
          <w:rFonts w:eastAsiaTheme="minorEastAsia"/>
          <w:sz w:val="24"/>
          <w:szCs w:val="24"/>
        </w:rPr>
        <w:t>名，硕士研究生</w:t>
      </w:r>
      <w:r w:rsidRPr="008D0618">
        <w:rPr>
          <w:rFonts w:eastAsiaTheme="minorEastAsia"/>
          <w:sz w:val="24"/>
          <w:szCs w:val="24"/>
        </w:rPr>
        <w:t>1</w:t>
      </w:r>
      <w:r w:rsidR="00B12224">
        <w:rPr>
          <w:rFonts w:eastAsiaTheme="minorEastAsia" w:hint="eastAsia"/>
          <w:sz w:val="24"/>
          <w:szCs w:val="24"/>
        </w:rPr>
        <w:t>6</w:t>
      </w:r>
      <w:r w:rsidRPr="008D0618">
        <w:rPr>
          <w:rFonts w:eastAsiaTheme="minorEastAsia"/>
          <w:sz w:val="24"/>
          <w:szCs w:val="24"/>
        </w:rPr>
        <w:t>名，发表博、硕士学位论文和博士后研究报告</w:t>
      </w:r>
      <w:r w:rsidR="008D0618">
        <w:rPr>
          <w:rFonts w:eastAsiaTheme="minorEastAsia" w:hint="eastAsia"/>
          <w:sz w:val="24"/>
          <w:szCs w:val="24"/>
        </w:rPr>
        <w:t>合计</w:t>
      </w:r>
      <w:r w:rsidRPr="008D0618">
        <w:rPr>
          <w:rFonts w:eastAsiaTheme="minorEastAsia"/>
          <w:sz w:val="24"/>
          <w:szCs w:val="24"/>
        </w:rPr>
        <w:t>3</w:t>
      </w:r>
      <w:r w:rsidR="00B12224">
        <w:rPr>
          <w:rFonts w:eastAsiaTheme="minorEastAsia" w:hint="eastAsia"/>
          <w:sz w:val="24"/>
          <w:szCs w:val="24"/>
        </w:rPr>
        <w:t>7</w:t>
      </w:r>
      <w:r w:rsidRPr="008D0618">
        <w:rPr>
          <w:rFonts w:eastAsiaTheme="minorEastAsia"/>
          <w:sz w:val="24"/>
          <w:szCs w:val="24"/>
        </w:rPr>
        <w:t>篇。</w:t>
      </w:r>
    </w:p>
    <w:p w:rsidR="000B3526" w:rsidRPr="008D0618" w:rsidRDefault="000B3526" w:rsidP="001213C5">
      <w:pPr>
        <w:spacing w:line="360" w:lineRule="exact"/>
        <w:ind w:firstLineChars="200" w:firstLine="480"/>
        <w:rPr>
          <w:rFonts w:eastAsiaTheme="minorEastAsia"/>
          <w:sz w:val="24"/>
          <w:szCs w:val="24"/>
        </w:rPr>
      </w:pPr>
    </w:p>
    <w:p w:rsidR="00007D09" w:rsidRPr="008D0618" w:rsidRDefault="00E9148C" w:rsidP="009859A1">
      <w:pPr>
        <w:spacing w:line="360" w:lineRule="auto"/>
        <w:rPr>
          <w:b/>
          <w:sz w:val="24"/>
          <w:szCs w:val="32"/>
        </w:rPr>
      </w:pPr>
      <w:r w:rsidRPr="008D0618">
        <w:rPr>
          <w:b/>
          <w:sz w:val="24"/>
          <w:szCs w:val="32"/>
        </w:rPr>
        <w:t>四</w:t>
      </w:r>
      <w:r w:rsidR="00660A54" w:rsidRPr="008D0618">
        <w:rPr>
          <w:b/>
          <w:sz w:val="24"/>
          <w:szCs w:val="32"/>
        </w:rPr>
        <w:t xml:space="preserve"> </w:t>
      </w:r>
      <w:r w:rsidR="00513D19" w:rsidRPr="008D0618">
        <w:rPr>
          <w:b/>
          <w:sz w:val="24"/>
          <w:szCs w:val="32"/>
        </w:rPr>
        <w:t>应用情况</w:t>
      </w:r>
    </w:p>
    <w:p w:rsidR="00C24A4E" w:rsidRPr="008D0618" w:rsidRDefault="00C24A4E" w:rsidP="00430FB9">
      <w:pPr>
        <w:spacing w:line="360" w:lineRule="exact"/>
        <w:ind w:firstLineChars="200" w:firstLine="480"/>
        <w:rPr>
          <w:rFonts w:eastAsiaTheme="minorEastAsia"/>
          <w:sz w:val="24"/>
          <w:szCs w:val="24"/>
        </w:rPr>
      </w:pPr>
      <w:r w:rsidRPr="008D0618">
        <w:rPr>
          <w:rFonts w:eastAsiaTheme="minorEastAsia"/>
          <w:sz w:val="24"/>
          <w:szCs w:val="24"/>
        </w:rPr>
        <w:t>该研究成果已在工程实践中得到应用。中国建筑西北设计研究院有限公司将本项目研究成果应用于汉中城固机场军民合用改扩建工程的防护验算中，取得</w:t>
      </w:r>
      <w:r w:rsidR="00720B04">
        <w:rPr>
          <w:rFonts w:eastAsiaTheme="minorEastAsia" w:hint="eastAsia"/>
          <w:sz w:val="24"/>
          <w:szCs w:val="24"/>
        </w:rPr>
        <w:t>了</w:t>
      </w:r>
      <w:r w:rsidRPr="008D0618">
        <w:rPr>
          <w:rFonts w:eastAsiaTheme="minorEastAsia"/>
          <w:sz w:val="24"/>
          <w:szCs w:val="24"/>
        </w:rPr>
        <w:t>良好</w:t>
      </w:r>
      <w:r w:rsidR="00244244">
        <w:rPr>
          <w:rFonts w:eastAsiaTheme="minorEastAsia" w:hint="eastAsia"/>
          <w:sz w:val="24"/>
          <w:szCs w:val="24"/>
        </w:rPr>
        <w:t>的</w:t>
      </w:r>
      <w:r w:rsidRPr="008D0618">
        <w:rPr>
          <w:rFonts w:eastAsiaTheme="minorEastAsia"/>
          <w:sz w:val="24"/>
          <w:szCs w:val="24"/>
        </w:rPr>
        <w:t>社会效益和经济效益。</w:t>
      </w:r>
    </w:p>
    <w:p w:rsidR="006B46D6" w:rsidRPr="008D0618" w:rsidRDefault="006B46D6" w:rsidP="00430FB9">
      <w:pPr>
        <w:spacing w:line="360" w:lineRule="exact"/>
        <w:rPr>
          <w:color w:val="FF0000"/>
          <w:sz w:val="24"/>
          <w:szCs w:val="32"/>
        </w:rPr>
      </w:pPr>
    </w:p>
    <w:p w:rsidR="00513D19" w:rsidRPr="008D0618" w:rsidRDefault="00E9148C" w:rsidP="009859A1">
      <w:pPr>
        <w:spacing w:line="360" w:lineRule="auto"/>
        <w:rPr>
          <w:b/>
          <w:sz w:val="24"/>
          <w:szCs w:val="32"/>
        </w:rPr>
      </w:pPr>
      <w:r w:rsidRPr="008D0618">
        <w:rPr>
          <w:b/>
          <w:sz w:val="24"/>
          <w:szCs w:val="32"/>
        </w:rPr>
        <w:t>五</w:t>
      </w:r>
      <w:r w:rsidR="00660A54" w:rsidRPr="008D0618">
        <w:rPr>
          <w:b/>
          <w:sz w:val="24"/>
          <w:szCs w:val="32"/>
        </w:rPr>
        <w:t xml:space="preserve"> </w:t>
      </w:r>
      <w:r w:rsidR="00513D19" w:rsidRPr="008D0618">
        <w:rPr>
          <w:b/>
          <w:sz w:val="24"/>
          <w:szCs w:val="32"/>
        </w:rPr>
        <w:t>主要知识产权和标准规范等目录</w:t>
      </w:r>
    </w:p>
    <w:p w:rsidR="00545694" w:rsidRPr="008D0618" w:rsidRDefault="00545694" w:rsidP="00545694">
      <w:pPr>
        <w:spacing w:line="360" w:lineRule="auto"/>
        <w:ind w:firstLineChars="200" w:firstLine="480"/>
        <w:rPr>
          <w:color w:val="FF0000"/>
          <w:sz w:val="24"/>
          <w:szCs w:val="3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4"/>
        <w:gridCol w:w="730"/>
        <w:gridCol w:w="1617"/>
        <w:gridCol w:w="966"/>
        <w:gridCol w:w="1176"/>
        <w:gridCol w:w="741"/>
        <w:gridCol w:w="965"/>
        <w:gridCol w:w="714"/>
        <w:gridCol w:w="1079"/>
      </w:tblGrid>
      <w:tr w:rsidR="00B12224" w:rsidRPr="008D0618" w:rsidTr="00B12224">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hideMark/>
          </w:tcPr>
          <w:p w:rsidR="00E51816" w:rsidRPr="008D0618" w:rsidRDefault="00E51816" w:rsidP="00F01CD2">
            <w:pPr>
              <w:pStyle w:val="a5"/>
              <w:spacing w:line="240" w:lineRule="auto"/>
              <w:ind w:firstLineChars="0" w:firstLine="0"/>
              <w:jc w:val="center"/>
              <w:rPr>
                <w:rFonts w:ascii="Times New Roman"/>
                <w:sz w:val="21"/>
                <w:szCs w:val="21"/>
                <w:lang w:val="en-US" w:eastAsia="zh-CN"/>
              </w:rPr>
            </w:pPr>
            <w:r w:rsidRPr="008D0618">
              <w:rPr>
                <w:rFonts w:ascii="Times New Roman"/>
                <w:sz w:val="21"/>
                <w:szCs w:val="21"/>
                <w:lang w:val="en-US" w:eastAsia="zh-CN"/>
              </w:rPr>
              <w:t>序号</w:t>
            </w:r>
          </w:p>
        </w:tc>
        <w:tc>
          <w:tcPr>
            <w:tcW w:w="428" w:type="pct"/>
            <w:tcBorders>
              <w:top w:val="single" w:sz="8" w:space="0" w:color="auto"/>
              <w:left w:val="single" w:sz="8" w:space="0" w:color="auto"/>
              <w:bottom w:val="single" w:sz="8" w:space="0" w:color="auto"/>
              <w:right w:val="single" w:sz="8" w:space="0" w:color="auto"/>
            </w:tcBorders>
            <w:vAlign w:val="center"/>
            <w:hideMark/>
          </w:tcPr>
          <w:p w:rsidR="00E51816" w:rsidRPr="008D0618" w:rsidRDefault="00E51816" w:rsidP="00F01CD2">
            <w:pPr>
              <w:pStyle w:val="a5"/>
              <w:spacing w:line="240" w:lineRule="auto"/>
              <w:ind w:firstLineChars="0" w:firstLine="0"/>
              <w:jc w:val="center"/>
              <w:rPr>
                <w:rFonts w:ascii="Times New Roman"/>
                <w:sz w:val="21"/>
                <w:szCs w:val="21"/>
                <w:lang w:val="en-US" w:eastAsia="zh-CN"/>
              </w:rPr>
            </w:pPr>
            <w:r w:rsidRPr="008D0618">
              <w:rPr>
                <w:rFonts w:ascii="Times New Roman"/>
                <w:sz w:val="21"/>
                <w:szCs w:val="21"/>
                <w:lang w:val="en-US" w:eastAsia="zh-CN"/>
              </w:rPr>
              <w:t>知识产权类别</w:t>
            </w:r>
          </w:p>
        </w:tc>
        <w:tc>
          <w:tcPr>
            <w:tcW w:w="949" w:type="pct"/>
            <w:tcBorders>
              <w:top w:val="single" w:sz="8" w:space="0" w:color="auto"/>
              <w:left w:val="single" w:sz="8" w:space="0" w:color="auto"/>
              <w:bottom w:val="single" w:sz="8" w:space="0" w:color="auto"/>
              <w:right w:val="single" w:sz="8" w:space="0" w:color="auto"/>
            </w:tcBorders>
            <w:vAlign w:val="center"/>
            <w:hideMark/>
          </w:tcPr>
          <w:p w:rsidR="00E51816" w:rsidRPr="008D0618" w:rsidRDefault="00E51816" w:rsidP="00F01CD2">
            <w:pPr>
              <w:pStyle w:val="a5"/>
              <w:spacing w:line="240" w:lineRule="auto"/>
              <w:ind w:firstLineChars="0" w:firstLine="0"/>
              <w:jc w:val="center"/>
              <w:rPr>
                <w:rFonts w:ascii="Times New Roman"/>
                <w:sz w:val="21"/>
                <w:szCs w:val="21"/>
                <w:lang w:val="en-US" w:eastAsia="zh-CN"/>
              </w:rPr>
            </w:pPr>
            <w:r w:rsidRPr="008D0618">
              <w:rPr>
                <w:rFonts w:ascii="Times New Roman"/>
                <w:sz w:val="21"/>
                <w:szCs w:val="21"/>
                <w:lang w:val="en-US" w:eastAsia="zh-CN"/>
              </w:rPr>
              <w:t>知识产权具体名称</w:t>
            </w:r>
          </w:p>
        </w:tc>
        <w:tc>
          <w:tcPr>
            <w:tcW w:w="567" w:type="pct"/>
            <w:tcBorders>
              <w:top w:val="single" w:sz="8" w:space="0" w:color="auto"/>
              <w:left w:val="single" w:sz="8" w:space="0" w:color="auto"/>
              <w:bottom w:val="single" w:sz="8" w:space="0" w:color="auto"/>
              <w:right w:val="single" w:sz="8" w:space="0" w:color="auto"/>
            </w:tcBorders>
            <w:vAlign w:val="center"/>
            <w:hideMark/>
          </w:tcPr>
          <w:p w:rsidR="00E51816" w:rsidRPr="008D0618" w:rsidRDefault="00E51816" w:rsidP="00F01CD2">
            <w:pPr>
              <w:pStyle w:val="a5"/>
              <w:spacing w:line="240" w:lineRule="auto"/>
              <w:ind w:firstLineChars="0" w:firstLine="0"/>
              <w:jc w:val="center"/>
              <w:rPr>
                <w:rFonts w:ascii="Times New Roman"/>
                <w:sz w:val="21"/>
                <w:szCs w:val="21"/>
                <w:lang w:val="en-US" w:eastAsia="zh-CN"/>
              </w:rPr>
            </w:pPr>
            <w:r w:rsidRPr="008D0618">
              <w:rPr>
                <w:rFonts w:ascii="Times New Roman"/>
                <w:sz w:val="21"/>
                <w:szCs w:val="21"/>
                <w:lang w:val="en-US" w:eastAsia="zh-CN"/>
              </w:rPr>
              <w:t>国家</w:t>
            </w:r>
          </w:p>
          <w:p w:rsidR="00E51816" w:rsidRPr="008D0618" w:rsidRDefault="00E51816" w:rsidP="00F01CD2">
            <w:pPr>
              <w:pStyle w:val="a5"/>
              <w:spacing w:line="240" w:lineRule="auto"/>
              <w:ind w:firstLineChars="0" w:firstLine="0"/>
              <w:jc w:val="center"/>
              <w:rPr>
                <w:rFonts w:ascii="Times New Roman"/>
                <w:sz w:val="21"/>
                <w:szCs w:val="21"/>
                <w:lang w:val="en-US" w:eastAsia="zh-CN"/>
              </w:rPr>
            </w:pPr>
            <w:r w:rsidRPr="008D0618">
              <w:rPr>
                <w:rFonts w:ascii="Times New Roman"/>
                <w:sz w:val="21"/>
                <w:szCs w:val="21"/>
                <w:lang w:val="en-US" w:eastAsia="zh-CN"/>
              </w:rPr>
              <w:t>（地区）</w:t>
            </w:r>
          </w:p>
        </w:tc>
        <w:tc>
          <w:tcPr>
            <w:tcW w:w="690" w:type="pct"/>
            <w:tcBorders>
              <w:top w:val="single" w:sz="8" w:space="0" w:color="auto"/>
              <w:left w:val="single" w:sz="8" w:space="0" w:color="auto"/>
              <w:bottom w:val="single" w:sz="8" w:space="0" w:color="auto"/>
              <w:right w:val="single" w:sz="8" w:space="0" w:color="auto"/>
            </w:tcBorders>
            <w:vAlign w:val="center"/>
            <w:hideMark/>
          </w:tcPr>
          <w:p w:rsidR="00E51816" w:rsidRPr="008D0618" w:rsidRDefault="00E51816" w:rsidP="00F01CD2">
            <w:pPr>
              <w:pStyle w:val="a5"/>
              <w:spacing w:line="240" w:lineRule="auto"/>
              <w:ind w:firstLineChars="0" w:firstLine="0"/>
              <w:jc w:val="center"/>
              <w:rPr>
                <w:rFonts w:ascii="Times New Roman"/>
                <w:sz w:val="21"/>
                <w:szCs w:val="21"/>
                <w:lang w:val="en-US" w:eastAsia="zh-CN"/>
              </w:rPr>
            </w:pPr>
            <w:r w:rsidRPr="008D0618">
              <w:rPr>
                <w:rFonts w:ascii="Times New Roman"/>
                <w:sz w:val="21"/>
                <w:szCs w:val="21"/>
                <w:lang w:val="en-US" w:eastAsia="zh-CN"/>
              </w:rPr>
              <w:t>授权号</w:t>
            </w:r>
          </w:p>
          <w:p w:rsidR="00E51816" w:rsidRPr="008D0618" w:rsidRDefault="00E51816" w:rsidP="00F01CD2">
            <w:pPr>
              <w:pStyle w:val="a5"/>
              <w:spacing w:line="240" w:lineRule="auto"/>
              <w:ind w:firstLineChars="0" w:firstLine="0"/>
              <w:jc w:val="center"/>
              <w:rPr>
                <w:rFonts w:ascii="Times New Roman"/>
                <w:sz w:val="21"/>
                <w:szCs w:val="21"/>
                <w:lang w:val="en-US" w:eastAsia="zh-CN"/>
              </w:rPr>
            </w:pPr>
            <w:r w:rsidRPr="008D0618">
              <w:rPr>
                <w:rFonts w:ascii="Times New Roman"/>
                <w:sz w:val="21"/>
                <w:szCs w:val="21"/>
                <w:lang w:val="en-US" w:eastAsia="zh-CN"/>
              </w:rPr>
              <w:t>（标准编号）</w:t>
            </w:r>
          </w:p>
        </w:tc>
        <w:tc>
          <w:tcPr>
            <w:tcW w:w="435" w:type="pct"/>
            <w:tcBorders>
              <w:top w:val="single" w:sz="8" w:space="0" w:color="auto"/>
              <w:left w:val="single" w:sz="8" w:space="0" w:color="auto"/>
              <w:bottom w:val="single" w:sz="8" w:space="0" w:color="auto"/>
              <w:right w:val="single" w:sz="8" w:space="0" w:color="auto"/>
            </w:tcBorders>
            <w:vAlign w:val="center"/>
            <w:hideMark/>
          </w:tcPr>
          <w:p w:rsidR="00E51816" w:rsidRPr="008D0618" w:rsidRDefault="00E51816" w:rsidP="00F01CD2">
            <w:pPr>
              <w:pStyle w:val="a5"/>
              <w:spacing w:line="240" w:lineRule="auto"/>
              <w:ind w:firstLineChars="0" w:firstLine="0"/>
              <w:jc w:val="center"/>
              <w:rPr>
                <w:rFonts w:ascii="Times New Roman"/>
                <w:sz w:val="21"/>
                <w:szCs w:val="21"/>
                <w:lang w:val="en-US" w:eastAsia="zh-CN"/>
              </w:rPr>
            </w:pPr>
            <w:r w:rsidRPr="008D0618">
              <w:rPr>
                <w:rFonts w:ascii="Times New Roman"/>
                <w:sz w:val="21"/>
                <w:szCs w:val="21"/>
                <w:lang w:val="en-US" w:eastAsia="zh-CN"/>
              </w:rPr>
              <w:t>授权（标准发布）日期</w:t>
            </w:r>
          </w:p>
        </w:tc>
        <w:tc>
          <w:tcPr>
            <w:tcW w:w="566" w:type="pct"/>
            <w:tcBorders>
              <w:top w:val="single" w:sz="8" w:space="0" w:color="auto"/>
              <w:left w:val="single" w:sz="8" w:space="0" w:color="auto"/>
              <w:bottom w:val="single" w:sz="8" w:space="0" w:color="auto"/>
              <w:right w:val="single" w:sz="8" w:space="0" w:color="auto"/>
            </w:tcBorders>
            <w:vAlign w:val="center"/>
            <w:hideMark/>
          </w:tcPr>
          <w:p w:rsidR="00E51816" w:rsidRPr="008D0618" w:rsidRDefault="00E51816" w:rsidP="00F01CD2">
            <w:pPr>
              <w:pStyle w:val="a5"/>
              <w:spacing w:line="240" w:lineRule="auto"/>
              <w:ind w:firstLineChars="0" w:firstLine="0"/>
              <w:jc w:val="center"/>
              <w:rPr>
                <w:rFonts w:ascii="Times New Roman"/>
                <w:sz w:val="21"/>
                <w:szCs w:val="21"/>
                <w:lang w:val="en-US" w:eastAsia="zh-CN"/>
              </w:rPr>
            </w:pPr>
            <w:r w:rsidRPr="008D0618">
              <w:rPr>
                <w:rFonts w:ascii="Times New Roman"/>
                <w:sz w:val="21"/>
                <w:szCs w:val="21"/>
                <w:lang w:val="en-US" w:eastAsia="zh-CN"/>
              </w:rPr>
              <w:t>证书编号（标准批准发布部门）</w:t>
            </w:r>
          </w:p>
        </w:tc>
        <w:tc>
          <w:tcPr>
            <w:tcW w:w="419" w:type="pct"/>
            <w:tcBorders>
              <w:top w:val="single" w:sz="8" w:space="0" w:color="auto"/>
              <w:left w:val="single" w:sz="8" w:space="0" w:color="auto"/>
              <w:bottom w:val="single" w:sz="8" w:space="0" w:color="auto"/>
              <w:right w:val="single" w:sz="8" w:space="0" w:color="auto"/>
            </w:tcBorders>
            <w:vAlign w:val="center"/>
            <w:hideMark/>
          </w:tcPr>
          <w:p w:rsidR="00E51816" w:rsidRPr="008D0618" w:rsidRDefault="00E51816" w:rsidP="00F01CD2">
            <w:pPr>
              <w:pStyle w:val="a5"/>
              <w:spacing w:line="240" w:lineRule="auto"/>
              <w:ind w:firstLineChars="0" w:firstLine="0"/>
              <w:jc w:val="center"/>
              <w:rPr>
                <w:rFonts w:ascii="Times New Roman"/>
                <w:sz w:val="21"/>
                <w:szCs w:val="21"/>
                <w:lang w:val="en-US" w:eastAsia="zh-CN"/>
              </w:rPr>
            </w:pPr>
            <w:r w:rsidRPr="008D0618">
              <w:rPr>
                <w:rFonts w:ascii="Times New Roman"/>
                <w:sz w:val="21"/>
                <w:szCs w:val="21"/>
                <w:lang w:val="en-US" w:eastAsia="zh-CN"/>
              </w:rPr>
              <w:t>权利人（标准起草单位）</w:t>
            </w:r>
          </w:p>
        </w:tc>
        <w:tc>
          <w:tcPr>
            <w:tcW w:w="633" w:type="pct"/>
            <w:tcBorders>
              <w:top w:val="single" w:sz="8" w:space="0" w:color="auto"/>
              <w:left w:val="single" w:sz="8" w:space="0" w:color="auto"/>
              <w:bottom w:val="single" w:sz="8" w:space="0" w:color="auto"/>
              <w:right w:val="single" w:sz="8" w:space="0" w:color="auto"/>
            </w:tcBorders>
            <w:vAlign w:val="center"/>
            <w:hideMark/>
          </w:tcPr>
          <w:p w:rsidR="00E51816" w:rsidRPr="008D0618" w:rsidRDefault="00E51816" w:rsidP="00F01CD2">
            <w:pPr>
              <w:pStyle w:val="a5"/>
              <w:spacing w:line="240" w:lineRule="auto"/>
              <w:ind w:firstLineChars="0" w:firstLine="0"/>
              <w:jc w:val="center"/>
              <w:rPr>
                <w:rFonts w:ascii="Times New Roman"/>
                <w:sz w:val="21"/>
                <w:szCs w:val="21"/>
                <w:lang w:val="en-US" w:eastAsia="zh-CN"/>
              </w:rPr>
            </w:pPr>
            <w:r w:rsidRPr="008D0618">
              <w:rPr>
                <w:rFonts w:ascii="Times New Roman"/>
                <w:sz w:val="21"/>
                <w:szCs w:val="21"/>
                <w:lang w:val="en-US" w:eastAsia="zh-CN"/>
              </w:rPr>
              <w:t>发明人（标准起草人）</w:t>
            </w:r>
          </w:p>
        </w:tc>
      </w:tr>
      <w:tr w:rsidR="00B12224" w:rsidRPr="008D0618" w:rsidTr="00B12224">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jc w:val="center"/>
              <w:rPr>
                <w:rFonts w:eastAsiaTheme="minorEastAsia"/>
                <w:szCs w:val="21"/>
              </w:rPr>
            </w:pPr>
            <w:r w:rsidRPr="00704C15">
              <w:rPr>
                <w:rFonts w:eastAsiaTheme="minorEastAsia"/>
                <w:szCs w:val="21"/>
              </w:rPr>
              <w:t>1</w:t>
            </w:r>
          </w:p>
        </w:tc>
        <w:tc>
          <w:tcPr>
            <w:tcW w:w="428"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jc w:val="center"/>
              <w:rPr>
                <w:rFonts w:eastAsiaTheme="minorEastAsia"/>
                <w:szCs w:val="21"/>
              </w:rPr>
            </w:pPr>
            <w:r w:rsidRPr="00704C15">
              <w:rPr>
                <w:rFonts w:eastAsiaTheme="minorEastAsia"/>
                <w:szCs w:val="21"/>
              </w:rPr>
              <w:t>期刊论文</w:t>
            </w:r>
          </w:p>
        </w:tc>
        <w:tc>
          <w:tcPr>
            <w:tcW w:w="94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29154D">
            <w:pPr>
              <w:jc w:val="center"/>
              <w:rPr>
                <w:rFonts w:eastAsiaTheme="minorEastAsia"/>
                <w:szCs w:val="21"/>
              </w:rPr>
            </w:pPr>
            <w:r w:rsidRPr="00704C15">
              <w:rPr>
                <w:rFonts w:eastAsiaTheme="minorEastAsia"/>
                <w:szCs w:val="21"/>
              </w:rPr>
              <w:t>Seismic risk assessment of steel frames equipped with steel panel wall</w:t>
            </w:r>
          </w:p>
        </w:tc>
        <w:tc>
          <w:tcPr>
            <w:tcW w:w="567"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jc w:val="center"/>
              <w:rPr>
                <w:rFonts w:eastAsiaTheme="minorEastAsia"/>
                <w:szCs w:val="21"/>
              </w:rPr>
            </w:pPr>
            <w:r w:rsidRPr="00704C15">
              <w:rPr>
                <w:rFonts w:eastAsiaTheme="minorEastAsia"/>
                <w:szCs w:val="21"/>
              </w:rPr>
              <w:t>中国</w:t>
            </w:r>
          </w:p>
        </w:tc>
        <w:tc>
          <w:tcPr>
            <w:tcW w:w="690"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jc w:val="center"/>
              <w:rPr>
                <w:rFonts w:eastAsiaTheme="minorEastAsia"/>
                <w:szCs w:val="21"/>
              </w:rPr>
            </w:pPr>
            <w:r w:rsidRPr="00704C15">
              <w:rPr>
                <w:rFonts w:eastAsiaTheme="minorEastAsia"/>
                <w:szCs w:val="21"/>
              </w:rPr>
              <w:t>Structural Design of Tall and Special Buildings</w:t>
            </w:r>
          </w:p>
        </w:tc>
        <w:tc>
          <w:tcPr>
            <w:tcW w:w="435"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29154D">
            <w:pPr>
              <w:jc w:val="center"/>
              <w:rPr>
                <w:rFonts w:eastAsiaTheme="minorEastAsia"/>
                <w:szCs w:val="21"/>
              </w:rPr>
            </w:pPr>
            <w:r w:rsidRPr="00704C15">
              <w:rPr>
                <w:rFonts w:eastAsiaTheme="minorEastAsia"/>
                <w:szCs w:val="21"/>
              </w:rPr>
              <w:t>2017</w:t>
            </w:r>
            <w:r w:rsidR="0029154D">
              <w:rPr>
                <w:rFonts w:eastAsiaTheme="minorEastAsia" w:hint="eastAsia"/>
                <w:szCs w:val="21"/>
              </w:rPr>
              <w:t>/7/1</w:t>
            </w:r>
          </w:p>
        </w:tc>
        <w:tc>
          <w:tcPr>
            <w:tcW w:w="566"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jc w:val="center"/>
              <w:rPr>
                <w:rFonts w:eastAsiaTheme="minorEastAsia"/>
                <w:szCs w:val="21"/>
              </w:rPr>
            </w:pPr>
            <w:r w:rsidRPr="00704C15">
              <w:rPr>
                <w:rFonts w:eastAsiaTheme="minorEastAsia"/>
                <w:szCs w:val="21"/>
              </w:rPr>
              <w:t>SCI</w:t>
            </w:r>
            <w:r w:rsidRPr="00704C15">
              <w:rPr>
                <w:rFonts w:eastAsiaTheme="minorEastAsia"/>
                <w:szCs w:val="21"/>
              </w:rPr>
              <w:t>、</w:t>
            </w:r>
            <w:r w:rsidRPr="00704C15">
              <w:rPr>
                <w:rFonts w:eastAsiaTheme="minorEastAsia"/>
                <w:szCs w:val="21"/>
              </w:rPr>
              <w:t>EI</w:t>
            </w:r>
            <w:r w:rsidRPr="00704C15">
              <w:rPr>
                <w:rFonts w:eastAsiaTheme="minorEastAsia"/>
                <w:szCs w:val="21"/>
              </w:rPr>
              <w:t>检索</w:t>
            </w:r>
          </w:p>
        </w:tc>
        <w:tc>
          <w:tcPr>
            <w:tcW w:w="41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jc w:val="center"/>
              <w:rPr>
                <w:rFonts w:eastAsiaTheme="minorEastAsia"/>
                <w:szCs w:val="21"/>
              </w:rPr>
            </w:pPr>
            <w:r w:rsidRPr="00704C15">
              <w:rPr>
                <w:rFonts w:eastAsiaTheme="minorEastAsia"/>
                <w:szCs w:val="21"/>
              </w:rPr>
              <w:t>长安大学</w:t>
            </w:r>
          </w:p>
        </w:tc>
        <w:tc>
          <w:tcPr>
            <w:tcW w:w="633"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0D2AA7">
            <w:pPr>
              <w:jc w:val="center"/>
              <w:rPr>
                <w:rFonts w:eastAsiaTheme="minorEastAsia"/>
                <w:szCs w:val="21"/>
              </w:rPr>
            </w:pPr>
            <w:r w:rsidRPr="00704C15">
              <w:rPr>
                <w:rFonts w:eastAsiaTheme="minorEastAsia"/>
                <w:szCs w:val="21"/>
              </w:rPr>
              <w:t>胡壹，赵均海，江</w:t>
            </w:r>
            <w:r w:rsidR="000D2AA7">
              <w:rPr>
                <w:rFonts w:eastAsiaTheme="minorEastAsia" w:hint="eastAsia"/>
                <w:szCs w:val="21"/>
              </w:rPr>
              <w:t>力</w:t>
            </w:r>
            <w:r w:rsidRPr="00704C15">
              <w:rPr>
                <w:rFonts w:eastAsiaTheme="minorEastAsia"/>
                <w:szCs w:val="21"/>
              </w:rPr>
              <w:t>强</w:t>
            </w:r>
          </w:p>
        </w:tc>
      </w:tr>
      <w:tr w:rsidR="00B12224" w:rsidRPr="008D0618" w:rsidTr="00B12224">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tcPr>
          <w:p w:rsidR="00026676" w:rsidRPr="00704C15" w:rsidRDefault="00026676" w:rsidP="00704C15">
            <w:pPr>
              <w:jc w:val="center"/>
              <w:rPr>
                <w:rFonts w:eastAsiaTheme="minorEastAsia"/>
                <w:szCs w:val="21"/>
              </w:rPr>
            </w:pPr>
            <w:r w:rsidRPr="00704C15">
              <w:rPr>
                <w:rFonts w:eastAsiaTheme="minorEastAsia"/>
                <w:szCs w:val="21"/>
              </w:rPr>
              <w:t>2</w:t>
            </w:r>
          </w:p>
        </w:tc>
        <w:tc>
          <w:tcPr>
            <w:tcW w:w="428" w:type="pct"/>
            <w:tcBorders>
              <w:top w:val="single" w:sz="8" w:space="0" w:color="auto"/>
              <w:left w:val="single" w:sz="8" w:space="0" w:color="auto"/>
              <w:bottom w:val="single" w:sz="8" w:space="0" w:color="auto"/>
              <w:right w:val="single" w:sz="8" w:space="0" w:color="auto"/>
            </w:tcBorders>
            <w:vAlign w:val="center"/>
          </w:tcPr>
          <w:p w:rsidR="00026676" w:rsidRPr="00704C15" w:rsidRDefault="00026676" w:rsidP="00704C15">
            <w:pPr>
              <w:jc w:val="center"/>
              <w:rPr>
                <w:rFonts w:eastAsiaTheme="minorEastAsia"/>
                <w:szCs w:val="21"/>
              </w:rPr>
            </w:pPr>
            <w:r w:rsidRPr="00704C15">
              <w:rPr>
                <w:rFonts w:eastAsiaTheme="minorEastAsia"/>
                <w:szCs w:val="21"/>
              </w:rPr>
              <w:t>期刊论文</w:t>
            </w:r>
          </w:p>
        </w:tc>
        <w:tc>
          <w:tcPr>
            <w:tcW w:w="949" w:type="pct"/>
            <w:tcBorders>
              <w:top w:val="single" w:sz="8" w:space="0" w:color="auto"/>
              <w:left w:val="single" w:sz="8" w:space="0" w:color="auto"/>
              <w:bottom w:val="single" w:sz="8" w:space="0" w:color="auto"/>
              <w:right w:val="single" w:sz="8" w:space="0" w:color="auto"/>
            </w:tcBorders>
            <w:vAlign w:val="center"/>
          </w:tcPr>
          <w:p w:rsidR="00026676" w:rsidRPr="00704C15" w:rsidRDefault="00026676" w:rsidP="0029154D">
            <w:pPr>
              <w:jc w:val="center"/>
              <w:rPr>
                <w:rFonts w:eastAsiaTheme="minorEastAsia"/>
                <w:szCs w:val="21"/>
              </w:rPr>
            </w:pPr>
            <w:r w:rsidRPr="00704C15">
              <w:rPr>
                <w:rFonts w:eastAsiaTheme="minorEastAsia"/>
                <w:szCs w:val="21"/>
              </w:rPr>
              <w:t>爆炸荷载下钢管混凝土墩柱的动力响应研究</w:t>
            </w:r>
          </w:p>
        </w:tc>
        <w:tc>
          <w:tcPr>
            <w:tcW w:w="567" w:type="pct"/>
            <w:tcBorders>
              <w:top w:val="single" w:sz="8" w:space="0" w:color="auto"/>
              <w:left w:val="single" w:sz="8" w:space="0" w:color="auto"/>
              <w:bottom w:val="single" w:sz="8" w:space="0" w:color="auto"/>
              <w:right w:val="single" w:sz="8" w:space="0" w:color="auto"/>
            </w:tcBorders>
            <w:vAlign w:val="center"/>
          </w:tcPr>
          <w:p w:rsidR="00026676" w:rsidRPr="00704C15" w:rsidRDefault="00026676" w:rsidP="00704C15">
            <w:pPr>
              <w:jc w:val="center"/>
              <w:rPr>
                <w:rFonts w:eastAsiaTheme="minorEastAsia"/>
                <w:szCs w:val="21"/>
              </w:rPr>
            </w:pPr>
            <w:r w:rsidRPr="00704C15">
              <w:rPr>
                <w:rFonts w:eastAsiaTheme="minorEastAsia"/>
                <w:szCs w:val="21"/>
              </w:rPr>
              <w:t>中国</w:t>
            </w:r>
          </w:p>
        </w:tc>
        <w:tc>
          <w:tcPr>
            <w:tcW w:w="690" w:type="pct"/>
            <w:tcBorders>
              <w:top w:val="single" w:sz="8" w:space="0" w:color="auto"/>
              <w:left w:val="single" w:sz="8" w:space="0" w:color="auto"/>
              <w:bottom w:val="single" w:sz="8" w:space="0" w:color="auto"/>
              <w:right w:val="single" w:sz="8" w:space="0" w:color="auto"/>
            </w:tcBorders>
            <w:vAlign w:val="center"/>
          </w:tcPr>
          <w:p w:rsidR="00026676" w:rsidRPr="00704C15" w:rsidRDefault="00026676" w:rsidP="00704C15">
            <w:pPr>
              <w:jc w:val="center"/>
              <w:rPr>
                <w:rFonts w:eastAsiaTheme="minorEastAsia"/>
                <w:szCs w:val="21"/>
              </w:rPr>
            </w:pPr>
            <w:r w:rsidRPr="00704C15">
              <w:rPr>
                <w:rFonts w:eastAsiaTheme="minorEastAsia"/>
                <w:szCs w:val="21"/>
              </w:rPr>
              <w:t>工程力学</w:t>
            </w:r>
          </w:p>
        </w:tc>
        <w:tc>
          <w:tcPr>
            <w:tcW w:w="435" w:type="pct"/>
            <w:tcBorders>
              <w:top w:val="single" w:sz="8" w:space="0" w:color="auto"/>
              <w:left w:val="single" w:sz="8" w:space="0" w:color="auto"/>
              <w:bottom w:val="single" w:sz="8" w:space="0" w:color="auto"/>
              <w:right w:val="single" w:sz="8" w:space="0" w:color="auto"/>
            </w:tcBorders>
            <w:vAlign w:val="center"/>
          </w:tcPr>
          <w:p w:rsidR="00026676" w:rsidRPr="00704C15" w:rsidRDefault="00026676" w:rsidP="00704C15">
            <w:pPr>
              <w:jc w:val="center"/>
              <w:rPr>
                <w:rFonts w:eastAsiaTheme="minorEastAsia"/>
                <w:szCs w:val="21"/>
              </w:rPr>
            </w:pPr>
            <w:r w:rsidRPr="00704C15">
              <w:rPr>
                <w:rFonts w:eastAsiaTheme="minorEastAsia"/>
                <w:szCs w:val="21"/>
              </w:rPr>
              <w:t>2018</w:t>
            </w:r>
            <w:r w:rsidR="00704C15" w:rsidRPr="00704C15">
              <w:rPr>
                <w:rFonts w:eastAsiaTheme="minorEastAsia"/>
                <w:szCs w:val="21"/>
              </w:rPr>
              <w:t>/5/25</w:t>
            </w:r>
          </w:p>
        </w:tc>
        <w:tc>
          <w:tcPr>
            <w:tcW w:w="566" w:type="pct"/>
            <w:tcBorders>
              <w:top w:val="single" w:sz="8" w:space="0" w:color="auto"/>
              <w:left w:val="single" w:sz="8" w:space="0" w:color="auto"/>
              <w:bottom w:val="single" w:sz="8" w:space="0" w:color="auto"/>
              <w:right w:val="single" w:sz="8" w:space="0" w:color="auto"/>
            </w:tcBorders>
            <w:vAlign w:val="center"/>
          </w:tcPr>
          <w:p w:rsidR="00026676" w:rsidRPr="00704C15" w:rsidRDefault="00026676" w:rsidP="00704C15">
            <w:pPr>
              <w:jc w:val="center"/>
              <w:rPr>
                <w:rFonts w:eastAsiaTheme="minorEastAsia"/>
                <w:szCs w:val="21"/>
              </w:rPr>
            </w:pPr>
            <w:r w:rsidRPr="00704C15">
              <w:rPr>
                <w:rFonts w:eastAsiaTheme="minorEastAsia"/>
                <w:szCs w:val="21"/>
              </w:rPr>
              <w:t>EI</w:t>
            </w:r>
            <w:r w:rsidRPr="00704C15">
              <w:rPr>
                <w:rFonts w:eastAsiaTheme="minorEastAsia"/>
                <w:szCs w:val="21"/>
              </w:rPr>
              <w:t>检索</w:t>
            </w:r>
          </w:p>
        </w:tc>
        <w:tc>
          <w:tcPr>
            <w:tcW w:w="419" w:type="pct"/>
            <w:tcBorders>
              <w:top w:val="single" w:sz="8" w:space="0" w:color="auto"/>
              <w:left w:val="single" w:sz="8" w:space="0" w:color="auto"/>
              <w:bottom w:val="single" w:sz="8" w:space="0" w:color="auto"/>
              <w:right w:val="single" w:sz="8" w:space="0" w:color="auto"/>
            </w:tcBorders>
            <w:vAlign w:val="center"/>
          </w:tcPr>
          <w:p w:rsidR="00026676" w:rsidRPr="00704C15" w:rsidRDefault="00026676" w:rsidP="00704C15">
            <w:pPr>
              <w:jc w:val="center"/>
              <w:rPr>
                <w:rFonts w:eastAsiaTheme="minorEastAsia"/>
                <w:szCs w:val="21"/>
              </w:rPr>
            </w:pPr>
            <w:r w:rsidRPr="00704C15">
              <w:rPr>
                <w:rFonts w:eastAsiaTheme="minorEastAsia"/>
                <w:szCs w:val="21"/>
              </w:rPr>
              <w:t>长安大学</w:t>
            </w:r>
          </w:p>
        </w:tc>
        <w:tc>
          <w:tcPr>
            <w:tcW w:w="633" w:type="pct"/>
            <w:tcBorders>
              <w:top w:val="single" w:sz="8" w:space="0" w:color="auto"/>
              <w:left w:val="single" w:sz="8" w:space="0" w:color="auto"/>
              <w:bottom w:val="single" w:sz="8" w:space="0" w:color="auto"/>
              <w:right w:val="single" w:sz="8" w:space="0" w:color="auto"/>
            </w:tcBorders>
            <w:vAlign w:val="center"/>
          </w:tcPr>
          <w:p w:rsidR="00026676" w:rsidRPr="00704C15" w:rsidRDefault="00026676" w:rsidP="00704C15">
            <w:pPr>
              <w:jc w:val="center"/>
              <w:rPr>
                <w:rFonts w:eastAsiaTheme="minorEastAsia"/>
                <w:szCs w:val="21"/>
              </w:rPr>
            </w:pPr>
            <w:r w:rsidRPr="00704C15">
              <w:rPr>
                <w:rFonts w:eastAsiaTheme="minorEastAsia"/>
                <w:szCs w:val="21"/>
              </w:rPr>
              <w:t>孙珊珊，赵均海，贺拴海，崔莹，刘岩</w:t>
            </w:r>
          </w:p>
        </w:tc>
      </w:tr>
      <w:tr w:rsidR="00B12224" w:rsidRPr="008D0618" w:rsidTr="00B12224">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tcPr>
          <w:p w:rsidR="00FC5D48" w:rsidRPr="00704C15" w:rsidRDefault="00026676"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3</w:t>
            </w:r>
          </w:p>
        </w:tc>
        <w:tc>
          <w:tcPr>
            <w:tcW w:w="428"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实用新型</w:t>
            </w:r>
          </w:p>
        </w:tc>
        <w:tc>
          <w:tcPr>
            <w:tcW w:w="94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29154D">
            <w:pPr>
              <w:pStyle w:val="a5"/>
              <w:spacing w:line="240" w:lineRule="auto"/>
              <w:ind w:firstLineChars="0" w:firstLine="0"/>
              <w:jc w:val="center"/>
              <w:rPr>
                <w:rFonts w:ascii="Times New Roman" w:eastAsiaTheme="minorEastAsia"/>
                <w:sz w:val="21"/>
                <w:szCs w:val="21"/>
                <w:lang w:val="en-US" w:eastAsia="zh-CN"/>
              </w:rPr>
            </w:pPr>
            <w:proofErr w:type="spellStart"/>
            <w:r w:rsidRPr="00704C15">
              <w:rPr>
                <w:rFonts w:ascii="Times New Roman" w:eastAsiaTheme="minorEastAsia"/>
                <w:sz w:val="21"/>
                <w:szCs w:val="21"/>
              </w:rPr>
              <w:t>一种用于钢管混凝土柱爆炸试验的可调整式反力架</w:t>
            </w:r>
            <w:proofErr w:type="spellEnd"/>
          </w:p>
        </w:tc>
        <w:tc>
          <w:tcPr>
            <w:tcW w:w="567"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中国</w:t>
            </w:r>
          </w:p>
        </w:tc>
        <w:tc>
          <w:tcPr>
            <w:tcW w:w="690"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ZL201520384883.0</w:t>
            </w:r>
          </w:p>
        </w:tc>
        <w:tc>
          <w:tcPr>
            <w:tcW w:w="435"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2015/12/2</w:t>
            </w:r>
          </w:p>
        </w:tc>
        <w:tc>
          <w:tcPr>
            <w:tcW w:w="566"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6"/>
              <w:jc w:val="center"/>
              <w:rPr>
                <w:rFonts w:eastAsiaTheme="minorEastAsia"/>
                <w:szCs w:val="21"/>
              </w:rPr>
            </w:pPr>
            <w:r w:rsidRPr="00704C15">
              <w:rPr>
                <w:rFonts w:eastAsiaTheme="minorEastAsia"/>
                <w:szCs w:val="21"/>
              </w:rPr>
              <w:t>4802785</w:t>
            </w:r>
          </w:p>
        </w:tc>
        <w:tc>
          <w:tcPr>
            <w:tcW w:w="419" w:type="pct"/>
            <w:tcBorders>
              <w:top w:val="single" w:sz="8" w:space="0" w:color="auto"/>
              <w:left w:val="single" w:sz="8" w:space="0" w:color="auto"/>
              <w:bottom w:val="single" w:sz="8" w:space="0" w:color="auto"/>
              <w:right w:val="single" w:sz="8" w:space="0" w:color="auto"/>
            </w:tcBorders>
            <w:vAlign w:val="center"/>
          </w:tcPr>
          <w:p w:rsidR="00FC5D48" w:rsidRPr="00704C15" w:rsidDel="00720B04" w:rsidRDefault="00FC5D48" w:rsidP="00704C15">
            <w:pPr>
              <w:pStyle w:val="a5"/>
              <w:spacing w:line="240" w:lineRule="auto"/>
              <w:ind w:firstLineChars="0" w:firstLine="0"/>
              <w:jc w:val="center"/>
              <w:rPr>
                <w:del w:id="1" w:author="Sky123.Org" w:date="2019-06-14T11:24:00Z"/>
                <w:rFonts w:ascii="Times New Roman" w:eastAsiaTheme="minorEastAsia"/>
                <w:sz w:val="21"/>
                <w:szCs w:val="21"/>
                <w:lang w:val="en-US" w:eastAsia="zh-CN"/>
              </w:rPr>
            </w:pPr>
          </w:p>
          <w:p w:rsidR="00FC5D48" w:rsidRPr="00704C15" w:rsidRDefault="00FC5D48" w:rsidP="00704C15">
            <w:pPr>
              <w:jc w:val="center"/>
              <w:rPr>
                <w:rFonts w:eastAsiaTheme="minorEastAsia"/>
                <w:szCs w:val="21"/>
              </w:rPr>
            </w:pPr>
            <w:r w:rsidRPr="00704C15">
              <w:rPr>
                <w:rFonts w:eastAsiaTheme="minorEastAsia"/>
                <w:szCs w:val="21"/>
              </w:rPr>
              <w:t>西安石油大学</w:t>
            </w:r>
          </w:p>
        </w:tc>
        <w:tc>
          <w:tcPr>
            <w:tcW w:w="633"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崔莹，屈展，张煜敏</w:t>
            </w:r>
          </w:p>
        </w:tc>
      </w:tr>
      <w:tr w:rsidR="00B12224" w:rsidRPr="008D0618" w:rsidTr="00B12224">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hideMark/>
          </w:tcPr>
          <w:p w:rsidR="00FC5D48" w:rsidRPr="00704C15" w:rsidRDefault="008312C5"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lastRenderedPageBreak/>
              <w:t>4</w:t>
            </w:r>
          </w:p>
        </w:tc>
        <w:tc>
          <w:tcPr>
            <w:tcW w:w="428"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实用新型</w:t>
            </w:r>
          </w:p>
        </w:tc>
        <w:tc>
          <w:tcPr>
            <w:tcW w:w="94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proofErr w:type="spellStart"/>
            <w:r w:rsidRPr="00704C15">
              <w:rPr>
                <w:rFonts w:ascii="Times New Roman" w:eastAsiaTheme="minorEastAsia"/>
                <w:sz w:val="21"/>
                <w:szCs w:val="21"/>
              </w:rPr>
              <w:t>土木工程用支撑装置</w:t>
            </w:r>
            <w:proofErr w:type="spellEnd"/>
          </w:p>
        </w:tc>
        <w:tc>
          <w:tcPr>
            <w:tcW w:w="567"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中国</w:t>
            </w:r>
          </w:p>
        </w:tc>
        <w:tc>
          <w:tcPr>
            <w:tcW w:w="690"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ZL201721098194.9</w:t>
            </w:r>
          </w:p>
        </w:tc>
        <w:tc>
          <w:tcPr>
            <w:tcW w:w="435"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2018/7/27</w:t>
            </w:r>
          </w:p>
        </w:tc>
        <w:tc>
          <w:tcPr>
            <w:tcW w:w="566"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7641860</w:t>
            </w:r>
          </w:p>
        </w:tc>
        <w:tc>
          <w:tcPr>
            <w:tcW w:w="41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长安大学</w:t>
            </w:r>
          </w:p>
        </w:tc>
        <w:tc>
          <w:tcPr>
            <w:tcW w:w="633"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孙珊珊</w:t>
            </w:r>
          </w:p>
        </w:tc>
      </w:tr>
      <w:tr w:rsidR="00B12224" w:rsidRPr="008D0618" w:rsidTr="00B12224">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hideMark/>
          </w:tcPr>
          <w:p w:rsidR="00FC5D48" w:rsidRPr="00704C15" w:rsidRDefault="008312C5"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5</w:t>
            </w:r>
          </w:p>
        </w:tc>
        <w:tc>
          <w:tcPr>
            <w:tcW w:w="428"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实用新型</w:t>
            </w:r>
          </w:p>
        </w:tc>
        <w:tc>
          <w:tcPr>
            <w:tcW w:w="94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一种钢管混凝土框架结构的消能减震装置</w:t>
            </w:r>
          </w:p>
        </w:tc>
        <w:tc>
          <w:tcPr>
            <w:tcW w:w="567"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中国</w:t>
            </w:r>
          </w:p>
        </w:tc>
        <w:tc>
          <w:tcPr>
            <w:tcW w:w="690"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ZL201721827472.X</w:t>
            </w:r>
          </w:p>
        </w:tc>
        <w:tc>
          <w:tcPr>
            <w:tcW w:w="435"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jc w:val="center"/>
              <w:rPr>
                <w:rFonts w:eastAsiaTheme="minorEastAsia"/>
                <w:szCs w:val="21"/>
              </w:rPr>
            </w:pPr>
            <w:r w:rsidRPr="00704C15">
              <w:rPr>
                <w:rFonts w:eastAsiaTheme="minorEastAsia"/>
                <w:szCs w:val="21"/>
              </w:rPr>
              <w:t>2018/10/12</w:t>
            </w:r>
          </w:p>
        </w:tc>
        <w:tc>
          <w:tcPr>
            <w:tcW w:w="566"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7940201</w:t>
            </w:r>
          </w:p>
        </w:tc>
        <w:tc>
          <w:tcPr>
            <w:tcW w:w="41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长安大学</w:t>
            </w:r>
          </w:p>
        </w:tc>
        <w:tc>
          <w:tcPr>
            <w:tcW w:w="633"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朱倩</w:t>
            </w:r>
          </w:p>
        </w:tc>
      </w:tr>
      <w:tr w:rsidR="00B12224" w:rsidRPr="008D0618" w:rsidTr="00B12224">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tcPr>
          <w:p w:rsidR="00FC5D48" w:rsidRPr="00704C15" w:rsidRDefault="00A471BF"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6</w:t>
            </w:r>
          </w:p>
        </w:tc>
        <w:tc>
          <w:tcPr>
            <w:tcW w:w="428"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期刊论文</w:t>
            </w:r>
          </w:p>
        </w:tc>
        <w:tc>
          <w:tcPr>
            <w:tcW w:w="94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Cyclic testing of concrete-filled double-skin steel tubular column to steel beam joint with RC slab</w:t>
            </w:r>
          </w:p>
        </w:tc>
        <w:tc>
          <w:tcPr>
            <w:tcW w:w="567"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中国</w:t>
            </w:r>
          </w:p>
        </w:tc>
        <w:tc>
          <w:tcPr>
            <w:tcW w:w="690"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Advances in Civil Engineering</w:t>
            </w:r>
          </w:p>
        </w:tc>
        <w:tc>
          <w:tcPr>
            <w:tcW w:w="435" w:type="pct"/>
            <w:tcBorders>
              <w:top w:val="single" w:sz="8" w:space="0" w:color="auto"/>
              <w:left w:val="single" w:sz="8" w:space="0" w:color="auto"/>
              <w:bottom w:val="single" w:sz="8" w:space="0" w:color="auto"/>
              <w:right w:val="single" w:sz="8" w:space="0" w:color="auto"/>
            </w:tcBorders>
            <w:vAlign w:val="center"/>
          </w:tcPr>
          <w:p w:rsidR="00FC5D48" w:rsidRPr="00704C15" w:rsidRDefault="00131E3C" w:rsidP="00704C15">
            <w:pPr>
              <w:jc w:val="center"/>
              <w:rPr>
                <w:rFonts w:eastAsiaTheme="minorEastAsia"/>
                <w:szCs w:val="21"/>
              </w:rPr>
            </w:pPr>
            <w:r w:rsidRPr="00D8376C">
              <w:rPr>
                <w:rFonts w:hint="eastAsia"/>
              </w:rPr>
              <w:t>2018</w:t>
            </w:r>
            <w:r>
              <w:rPr>
                <w:rFonts w:hint="eastAsia"/>
              </w:rPr>
              <w:t>/7/26</w:t>
            </w:r>
          </w:p>
        </w:tc>
        <w:tc>
          <w:tcPr>
            <w:tcW w:w="566"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SCI</w:t>
            </w:r>
            <w:r w:rsidRPr="00704C15">
              <w:rPr>
                <w:rFonts w:ascii="Times New Roman" w:eastAsiaTheme="minorEastAsia"/>
                <w:sz w:val="21"/>
                <w:szCs w:val="21"/>
                <w:lang w:val="en-US" w:eastAsia="zh-CN"/>
              </w:rPr>
              <w:t>检索</w:t>
            </w:r>
          </w:p>
        </w:tc>
        <w:tc>
          <w:tcPr>
            <w:tcW w:w="41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长安大学</w:t>
            </w:r>
          </w:p>
        </w:tc>
        <w:tc>
          <w:tcPr>
            <w:tcW w:w="633"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张冬芳，赵均海，贺拴海</w:t>
            </w:r>
          </w:p>
        </w:tc>
      </w:tr>
      <w:tr w:rsidR="00B12224" w:rsidRPr="008D0618" w:rsidTr="00B12224">
        <w:trPr>
          <w:trHeight w:val="2136"/>
          <w:jc w:val="center"/>
        </w:trPr>
        <w:tc>
          <w:tcPr>
            <w:tcW w:w="313" w:type="pct"/>
            <w:tcBorders>
              <w:top w:val="single" w:sz="8" w:space="0" w:color="auto"/>
              <w:left w:val="single" w:sz="8" w:space="0" w:color="auto"/>
              <w:bottom w:val="single" w:sz="8" w:space="0" w:color="auto"/>
              <w:right w:val="single" w:sz="8" w:space="0" w:color="auto"/>
            </w:tcBorders>
            <w:vAlign w:val="center"/>
          </w:tcPr>
          <w:p w:rsidR="00C508C0" w:rsidRPr="00D8376C" w:rsidRDefault="00C508C0" w:rsidP="00B12224">
            <w:pPr>
              <w:jc w:val="center"/>
            </w:pPr>
            <w:r>
              <w:rPr>
                <w:rFonts w:hint="eastAsia"/>
              </w:rPr>
              <w:t>7</w:t>
            </w:r>
          </w:p>
        </w:tc>
        <w:tc>
          <w:tcPr>
            <w:tcW w:w="428" w:type="pct"/>
            <w:tcBorders>
              <w:top w:val="single" w:sz="8" w:space="0" w:color="auto"/>
              <w:left w:val="single" w:sz="8" w:space="0" w:color="auto"/>
              <w:bottom w:val="single" w:sz="8" w:space="0" w:color="auto"/>
              <w:right w:val="single" w:sz="8" w:space="0" w:color="auto"/>
            </w:tcBorders>
            <w:vAlign w:val="center"/>
          </w:tcPr>
          <w:p w:rsidR="00C508C0" w:rsidRPr="00D8376C" w:rsidRDefault="00C508C0" w:rsidP="00B12224">
            <w:pPr>
              <w:jc w:val="center"/>
            </w:pPr>
            <w:r w:rsidRPr="00D8376C">
              <w:rPr>
                <w:rFonts w:hint="eastAsia"/>
              </w:rPr>
              <w:t>期刊论文</w:t>
            </w:r>
          </w:p>
        </w:tc>
        <w:tc>
          <w:tcPr>
            <w:tcW w:w="949" w:type="pct"/>
            <w:tcBorders>
              <w:top w:val="single" w:sz="8" w:space="0" w:color="auto"/>
              <w:left w:val="single" w:sz="8" w:space="0" w:color="auto"/>
              <w:bottom w:val="single" w:sz="8" w:space="0" w:color="auto"/>
              <w:right w:val="single" w:sz="8" w:space="0" w:color="auto"/>
            </w:tcBorders>
            <w:vAlign w:val="center"/>
          </w:tcPr>
          <w:p w:rsidR="00C508C0" w:rsidRPr="00D8376C" w:rsidRDefault="00C508C0" w:rsidP="00B12224">
            <w:pPr>
              <w:jc w:val="center"/>
            </w:pPr>
            <w:bookmarkStart w:id="2" w:name="OLE_LINK54"/>
            <w:r w:rsidRPr="00E6492A">
              <w:rPr>
                <w:rFonts w:eastAsia="华文楷体"/>
                <w:lang w:val="de-DE"/>
              </w:rPr>
              <w:t>Experimental and numerical investigation of concrete-filled double-skin steel tubular column for steel beam joints</w:t>
            </w:r>
            <w:bookmarkEnd w:id="2"/>
          </w:p>
        </w:tc>
        <w:tc>
          <w:tcPr>
            <w:tcW w:w="567" w:type="pct"/>
            <w:tcBorders>
              <w:top w:val="single" w:sz="8" w:space="0" w:color="auto"/>
              <w:left w:val="single" w:sz="8" w:space="0" w:color="auto"/>
              <w:bottom w:val="single" w:sz="8" w:space="0" w:color="auto"/>
              <w:right w:val="single" w:sz="8" w:space="0" w:color="auto"/>
            </w:tcBorders>
            <w:vAlign w:val="center"/>
          </w:tcPr>
          <w:p w:rsidR="00C508C0" w:rsidRPr="00D8376C" w:rsidRDefault="00C508C0" w:rsidP="00B12224">
            <w:pPr>
              <w:jc w:val="center"/>
            </w:pPr>
            <w:r w:rsidRPr="00D8376C">
              <w:rPr>
                <w:rFonts w:hint="eastAsia"/>
              </w:rPr>
              <w:t>中国</w:t>
            </w:r>
          </w:p>
        </w:tc>
        <w:tc>
          <w:tcPr>
            <w:tcW w:w="690" w:type="pct"/>
            <w:tcBorders>
              <w:top w:val="single" w:sz="8" w:space="0" w:color="auto"/>
              <w:left w:val="single" w:sz="8" w:space="0" w:color="auto"/>
              <w:bottom w:val="single" w:sz="8" w:space="0" w:color="auto"/>
              <w:right w:val="single" w:sz="8" w:space="0" w:color="auto"/>
            </w:tcBorders>
            <w:vAlign w:val="center"/>
          </w:tcPr>
          <w:p w:rsidR="00C508C0" w:rsidRPr="00D8376C" w:rsidRDefault="00C508C0" w:rsidP="00B12224">
            <w:pPr>
              <w:jc w:val="center"/>
            </w:pPr>
            <w:r w:rsidRPr="00E6492A">
              <w:rPr>
                <w:rFonts w:eastAsia="华文楷体"/>
                <w:lang w:val="de-DE"/>
              </w:rPr>
              <w:t>Advances in Materials Science and Engineering</w:t>
            </w:r>
          </w:p>
        </w:tc>
        <w:tc>
          <w:tcPr>
            <w:tcW w:w="435" w:type="pct"/>
            <w:tcBorders>
              <w:top w:val="single" w:sz="8" w:space="0" w:color="auto"/>
              <w:left w:val="single" w:sz="8" w:space="0" w:color="auto"/>
              <w:bottom w:val="single" w:sz="8" w:space="0" w:color="auto"/>
              <w:right w:val="single" w:sz="8" w:space="0" w:color="auto"/>
            </w:tcBorders>
            <w:vAlign w:val="center"/>
          </w:tcPr>
          <w:p w:rsidR="00C508C0" w:rsidRPr="00D8376C" w:rsidRDefault="00131E3C" w:rsidP="00B12224">
            <w:pPr>
              <w:jc w:val="center"/>
            </w:pPr>
            <w:r w:rsidRPr="00704C15">
              <w:rPr>
                <w:rFonts w:eastAsiaTheme="minorEastAsia"/>
                <w:szCs w:val="21"/>
              </w:rPr>
              <w:t>2018</w:t>
            </w:r>
            <w:r>
              <w:rPr>
                <w:rFonts w:eastAsiaTheme="minorEastAsia" w:hint="eastAsia"/>
                <w:szCs w:val="21"/>
              </w:rPr>
              <w:t>/8/5</w:t>
            </w:r>
          </w:p>
        </w:tc>
        <w:tc>
          <w:tcPr>
            <w:tcW w:w="566" w:type="pct"/>
            <w:tcBorders>
              <w:top w:val="single" w:sz="8" w:space="0" w:color="auto"/>
              <w:left w:val="single" w:sz="8" w:space="0" w:color="auto"/>
              <w:bottom w:val="single" w:sz="8" w:space="0" w:color="auto"/>
              <w:right w:val="single" w:sz="8" w:space="0" w:color="auto"/>
            </w:tcBorders>
            <w:vAlign w:val="center"/>
          </w:tcPr>
          <w:p w:rsidR="00C508C0" w:rsidRPr="00D8376C" w:rsidRDefault="00C508C0" w:rsidP="00B12224">
            <w:pPr>
              <w:jc w:val="center"/>
            </w:pPr>
            <w:r w:rsidRPr="00704C15">
              <w:rPr>
                <w:rFonts w:eastAsiaTheme="minorEastAsia"/>
                <w:szCs w:val="21"/>
              </w:rPr>
              <w:t>SCI</w:t>
            </w:r>
            <w:r w:rsidRPr="00704C15">
              <w:rPr>
                <w:rFonts w:eastAsiaTheme="minorEastAsia"/>
                <w:szCs w:val="21"/>
              </w:rPr>
              <w:t>、</w:t>
            </w:r>
            <w:r w:rsidRPr="00704C15">
              <w:rPr>
                <w:rFonts w:eastAsiaTheme="minorEastAsia"/>
                <w:szCs w:val="21"/>
              </w:rPr>
              <w:t>EI</w:t>
            </w:r>
            <w:r w:rsidRPr="00704C15">
              <w:rPr>
                <w:rFonts w:eastAsiaTheme="minorEastAsia"/>
                <w:szCs w:val="21"/>
              </w:rPr>
              <w:t>检索</w:t>
            </w:r>
          </w:p>
        </w:tc>
        <w:tc>
          <w:tcPr>
            <w:tcW w:w="419" w:type="pct"/>
            <w:tcBorders>
              <w:top w:val="single" w:sz="8" w:space="0" w:color="auto"/>
              <w:left w:val="single" w:sz="8" w:space="0" w:color="auto"/>
              <w:bottom w:val="single" w:sz="8" w:space="0" w:color="auto"/>
              <w:right w:val="single" w:sz="8" w:space="0" w:color="auto"/>
            </w:tcBorders>
            <w:vAlign w:val="center"/>
          </w:tcPr>
          <w:p w:rsidR="00C508C0" w:rsidRPr="00D8376C" w:rsidRDefault="00C508C0" w:rsidP="00B12224">
            <w:pPr>
              <w:jc w:val="center"/>
            </w:pPr>
            <w:r w:rsidRPr="00D8376C">
              <w:rPr>
                <w:rFonts w:hint="eastAsia"/>
              </w:rPr>
              <w:t>长安大学</w:t>
            </w:r>
          </w:p>
        </w:tc>
        <w:tc>
          <w:tcPr>
            <w:tcW w:w="633" w:type="pct"/>
            <w:tcBorders>
              <w:top w:val="single" w:sz="8" w:space="0" w:color="auto"/>
              <w:left w:val="single" w:sz="8" w:space="0" w:color="auto"/>
              <w:bottom w:val="single" w:sz="8" w:space="0" w:color="auto"/>
              <w:right w:val="single" w:sz="8" w:space="0" w:color="auto"/>
            </w:tcBorders>
            <w:vAlign w:val="center"/>
          </w:tcPr>
          <w:p w:rsidR="00C508C0" w:rsidRDefault="00C508C0" w:rsidP="00B12224">
            <w:pPr>
              <w:jc w:val="center"/>
            </w:pPr>
            <w:r w:rsidRPr="00D8376C">
              <w:rPr>
                <w:rFonts w:hint="eastAsia"/>
              </w:rPr>
              <w:t>张冬芳，赵均海，</w:t>
            </w:r>
            <w:r>
              <w:rPr>
                <w:rFonts w:hint="eastAsia"/>
              </w:rPr>
              <w:t>张玉芬</w:t>
            </w:r>
          </w:p>
        </w:tc>
      </w:tr>
      <w:tr w:rsidR="00B12224" w:rsidRPr="008D0618" w:rsidTr="00B12224">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tcPr>
          <w:p w:rsidR="00FC5D48" w:rsidRPr="00704C15" w:rsidRDefault="00B12224" w:rsidP="00704C15">
            <w:pPr>
              <w:pStyle w:val="a5"/>
              <w:spacing w:line="240" w:lineRule="auto"/>
              <w:ind w:firstLineChars="0" w:firstLine="0"/>
              <w:jc w:val="center"/>
              <w:rPr>
                <w:rFonts w:ascii="Times New Roman" w:eastAsiaTheme="minorEastAsia"/>
                <w:sz w:val="21"/>
                <w:szCs w:val="21"/>
                <w:lang w:val="en-US" w:eastAsia="zh-CN"/>
              </w:rPr>
            </w:pPr>
            <w:r>
              <w:rPr>
                <w:rFonts w:ascii="Times New Roman" w:eastAsiaTheme="minorEastAsia" w:hint="eastAsia"/>
                <w:sz w:val="21"/>
                <w:szCs w:val="21"/>
                <w:lang w:val="en-US" w:eastAsia="zh-CN"/>
              </w:rPr>
              <w:t>8</w:t>
            </w:r>
          </w:p>
        </w:tc>
        <w:tc>
          <w:tcPr>
            <w:tcW w:w="428"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期刊论文</w:t>
            </w:r>
          </w:p>
        </w:tc>
        <w:tc>
          <w:tcPr>
            <w:tcW w:w="94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Mechanical behavior of high-strength RPC filled circular and square steel tube considering size effect and interface bond</w:t>
            </w:r>
          </w:p>
        </w:tc>
        <w:tc>
          <w:tcPr>
            <w:tcW w:w="567"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中国</w:t>
            </w:r>
          </w:p>
        </w:tc>
        <w:tc>
          <w:tcPr>
            <w:tcW w:w="690"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Indian Journal of Engineering &amp; Materials Sciences</w:t>
            </w:r>
          </w:p>
        </w:tc>
        <w:tc>
          <w:tcPr>
            <w:tcW w:w="435"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jc w:val="center"/>
              <w:rPr>
                <w:rFonts w:eastAsiaTheme="minorEastAsia"/>
                <w:szCs w:val="21"/>
              </w:rPr>
            </w:pPr>
            <w:r w:rsidRPr="00704C15">
              <w:rPr>
                <w:rFonts w:eastAsiaTheme="minorEastAsia"/>
                <w:szCs w:val="21"/>
              </w:rPr>
              <w:t>2018</w:t>
            </w:r>
            <w:r w:rsidR="00AF0DC6" w:rsidRPr="00704C15">
              <w:rPr>
                <w:rFonts w:eastAsiaTheme="minorEastAsia"/>
                <w:szCs w:val="21"/>
              </w:rPr>
              <w:t>/</w:t>
            </w:r>
            <w:r w:rsidR="0029154D">
              <w:rPr>
                <w:rFonts w:eastAsiaTheme="minorEastAsia" w:hint="eastAsia"/>
                <w:szCs w:val="21"/>
              </w:rPr>
              <w:t>8/1</w:t>
            </w:r>
          </w:p>
        </w:tc>
        <w:tc>
          <w:tcPr>
            <w:tcW w:w="566"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SCI</w:t>
            </w:r>
            <w:r w:rsidRPr="00704C15">
              <w:rPr>
                <w:rFonts w:ascii="Times New Roman" w:eastAsiaTheme="minorEastAsia"/>
                <w:sz w:val="21"/>
                <w:szCs w:val="21"/>
                <w:lang w:val="en-US" w:eastAsia="zh-CN"/>
              </w:rPr>
              <w:t>、</w:t>
            </w:r>
            <w:r w:rsidRPr="00704C15">
              <w:rPr>
                <w:rFonts w:ascii="Times New Roman" w:eastAsiaTheme="minorEastAsia"/>
                <w:sz w:val="21"/>
                <w:szCs w:val="21"/>
                <w:lang w:val="en-US" w:eastAsia="zh-CN"/>
              </w:rPr>
              <w:t>EI</w:t>
            </w:r>
            <w:r w:rsidRPr="00704C15">
              <w:rPr>
                <w:rFonts w:ascii="Times New Roman" w:eastAsiaTheme="minorEastAsia"/>
                <w:sz w:val="21"/>
                <w:szCs w:val="21"/>
                <w:lang w:val="en-US" w:eastAsia="zh-CN"/>
              </w:rPr>
              <w:t>检索</w:t>
            </w:r>
          </w:p>
        </w:tc>
        <w:tc>
          <w:tcPr>
            <w:tcW w:w="41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长安大学</w:t>
            </w:r>
          </w:p>
        </w:tc>
        <w:tc>
          <w:tcPr>
            <w:tcW w:w="633"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朱倩，贺拴海，赵均海</w:t>
            </w:r>
          </w:p>
        </w:tc>
      </w:tr>
      <w:tr w:rsidR="00B12224" w:rsidRPr="008D0618" w:rsidTr="00B12224">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tcPr>
          <w:p w:rsidR="00FC5D48" w:rsidRPr="00704C15" w:rsidDel="00244244" w:rsidRDefault="00B12224" w:rsidP="00704C15">
            <w:pPr>
              <w:pStyle w:val="a5"/>
              <w:spacing w:line="240" w:lineRule="auto"/>
              <w:ind w:firstLineChars="0" w:firstLine="0"/>
              <w:jc w:val="center"/>
              <w:rPr>
                <w:rFonts w:ascii="Times New Roman" w:eastAsiaTheme="minorEastAsia"/>
                <w:sz w:val="21"/>
                <w:szCs w:val="21"/>
                <w:lang w:val="en-US" w:eastAsia="zh-CN"/>
              </w:rPr>
            </w:pPr>
            <w:r>
              <w:rPr>
                <w:rFonts w:ascii="Times New Roman" w:eastAsiaTheme="minorEastAsia" w:hint="eastAsia"/>
                <w:sz w:val="21"/>
                <w:szCs w:val="21"/>
                <w:lang w:val="en-US" w:eastAsia="zh-CN"/>
              </w:rPr>
              <w:t>9</w:t>
            </w:r>
          </w:p>
        </w:tc>
        <w:tc>
          <w:tcPr>
            <w:tcW w:w="428"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期刊论文</w:t>
            </w:r>
          </w:p>
        </w:tc>
        <w:tc>
          <w:tcPr>
            <w:tcW w:w="94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复式空心钢管混凝土柱抗爆性能及损伤研究</w:t>
            </w:r>
          </w:p>
        </w:tc>
        <w:tc>
          <w:tcPr>
            <w:tcW w:w="567"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中国</w:t>
            </w:r>
          </w:p>
        </w:tc>
        <w:tc>
          <w:tcPr>
            <w:tcW w:w="690"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振动与冲击</w:t>
            </w:r>
          </w:p>
        </w:tc>
        <w:tc>
          <w:tcPr>
            <w:tcW w:w="435"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jc w:val="center"/>
              <w:rPr>
                <w:rFonts w:eastAsiaTheme="minorEastAsia"/>
                <w:szCs w:val="21"/>
              </w:rPr>
            </w:pPr>
            <w:r w:rsidRPr="00704C15">
              <w:rPr>
                <w:rFonts w:eastAsiaTheme="minorEastAsia"/>
                <w:szCs w:val="21"/>
              </w:rPr>
              <w:t>2015</w:t>
            </w:r>
            <w:r w:rsidR="00F81A87" w:rsidRPr="00704C15">
              <w:rPr>
                <w:rFonts w:eastAsiaTheme="minorEastAsia"/>
                <w:szCs w:val="21"/>
              </w:rPr>
              <w:t>/11/1</w:t>
            </w:r>
            <w:r w:rsidR="00704C15" w:rsidRPr="00704C15">
              <w:rPr>
                <w:rFonts w:eastAsiaTheme="minorEastAsia"/>
                <w:szCs w:val="21"/>
              </w:rPr>
              <w:t>5</w:t>
            </w:r>
          </w:p>
        </w:tc>
        <w:tc>
          <w:tcPr>
            <w:tcW w:w="566"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EI</w:t>
            </w:r>
            <w:r w:rsidRPr="00704C15">
              <w:rPr>
                <w:rFonts w:ascii="Times New Roman" w:eastAsiaTheme="minorEastAsia"/>
                <w:sz w:val="21"/>
                <w:szCs w:val="21"/>
                <w:lang w:val="en-US" w:eastAsia="zh-CN"/>
              </w:rPr>
              <w:t>检索</w:t>
            </w:r>
          </w:p>
        </w:tc>
        <w:tc>
          <w:tcPr>
            <w:tcW w:w="41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长安大学</w:t>
            </w:r>
          </w:p>
        </w:tc>
        <w:tc>
          <w:tcPr>
            <w:tcW w:w="633"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崔莹，赵均海，张常光，孙珊珊，陈兵</w:t>
            </w:r>
          </w:p>
        </w:tc>
      </w:tr>
      <w:tr w:rsidR="00B12224" w:rsidRPr="008D0618" w:rsidTr="00B12224">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hideMark/>
          </w:tcPr>
          <w:p w:rsidR="00FC5D48" w:rsidRPr="00704C15" w:rsidRDefault="00B12224" w:rsidP="00704C15">
            <w:pPr>
              <w:pStyle w:val="a5"/>
              <w:spacing w:line="240" w:lineRule="auto"/>
              <w:ind w:firstLineChars="0" w:firstLine="0"/>
              <w:jc w:val="center"/>
              <w:rPr>
                <w:rFonts w:ascii="Times New Roman" w:eastAsiaTheme="minorEastAsia"/>
                <w:sz w:val="21"/>
                <w:szCs w:val="21"/>
                <w:lang w:val="en-US" w:eastAsia="zh-CN"/>
              </w:rPr>
            </w:pPr>
            <w:r>
              <w:rPr>
                <w:rFonts w:ascii="Times New Roman" w:eastAsiaTheme="minorEastAsia" w:hint="eastAsia"/>
                <w:sz w:val="21"/>
                <w:szCs w:val="21"/>
                <w:lang w:val="en-US" w:eastAsia="zh-CN"/>
              </w:rPr>
              <w:t>10</w:t>
            </w:r>
          </w:p>
        </w:tc>
        <w:tc>
          <w:tcPr>
            <w:tcW w:w="428"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期刊论文</w:t>
            </w:r>
          </w:p>
        </w:tc>
        <w:tc>
          <w:tcPr>
            <w:tcW w:w="94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中低速长杆弹侵彻半无限岩石靶的动态响应研究</w:t>
            </w:r>
          </w:p>
        </w:tc>
        <w:tc>
          <w:tcPr>
            <w:tcW w:w="567"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中国</w:t>
            </w:r>
          </w:p>
        </w:tc>
        <w:tc>
          <w:tcPr>
            <w:tcW w:w="690"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工程力学</w:t>
            </w:r>
          </w:p>
        </w:tc>
        <w:tc>
          <w:tcPr>
            <w:tcW w:w="435"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2017</w:t>
            </w:r>
            <w:r w:rsidR="00F81A87" w:rsidRPr="00704C15">
              <w:rPr>
                <w:rFonts w:ascii="Times New Roman" w:eastAsiaTheme="minorEastAsia"/>
                <w:sz w:val="21"/>
                <w:szCs w:val="21"/>
                <w:lang w:val="en-US" w:eastAsia="zh-CN"/>
              </w:rPr>
              <w:t>/9/</w:t>
            </w:r>
            <w:r w:rsidR="00704C15" w:rsidRPr="00704C15">
              <w:rPr>
                <w:rFonts w:ascii="Times New Roman" w:eastAsiaTheme="minorEastAsia"/>
                <w:sz w:val="21"/>
                <w:szCs w:val="21"/>
                <w:lang w:val="en-US" w:eastAsia="zh-CN"/>
              </w:rPr>
              <w:t>25</w:t>
            </w:r>
          </w:p>
        </w:tc>
        <w:tc>
          <w:tcPr>
            <w:tcW w:w="566"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EI</w:t>
            </w:r>
            <w:r w:rsidRPr="00704C15">
              <w:rPr>
                <w:rFonts w:ascii="Times New Roman" w:eastAsiaTheme="minorEastAsia"/>
                <w:sz w:val="21"/>
                <w:szCs w:val="21"/>
                <w:lang w:val="en-US" w:eastAsia="zh-CN"/>
              </w:rPr>
              <w:t>检索</w:t>
            </w:r>
          </w:p>
        </w:tc>
        <w:tc>
          <w:tcPr>
            <w:tcW w:w="419"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长安大学</w:t>
            </w:r>
          </w:p>
        </w:tc>
        <w:tc>
          <w:tcPr>
            <w:tcW w:w="633" w:type="pct"/>
            <w:tcBorders>
              <w:top w:val="single" w:sz="8" w:space="0" w:color="auto"/>
              <w:left w:val="single" w:sz="8" w:space="0" w:color="auto"/>
              <w:bottom w:val="single" w:sz="8" w:space="0" w:color="auto"/>
              <w:right w:val="single" w:sz="8" w:space="0" w:color="auto"/>
            </w:tcBorders>
            <w:vAlign w:val="center"/>
          </w:tcPr>
          <w:p w:rsidR="00FC5D48" w:rsidRPr="00704C15" w:rsidRDefault="00FC5D48" w:rsidP="00704C15">
            <w:pPr>
              <w:pStyle w:val="a5"/>
              <w:spacing w:line="240" w:lineRule="auto"/>
              <w:ind w:firstLineChars="0" w:firstLine="0"/>
              <w:jc w:val="center"/>
              <w:rPr>
                <w:rFonts w:ascii="Times New Roman" w:eastAsiaTheme="minorEastAsia"/>
                <w:sz w:val="21"/>
                <w:szCs w:val="21"/>
                <w:lang w:val="en-US" w:eastAsia="zh-CN"/>
              </w:rPr>
            </w:pPr>
            <w:r w:rsidRPr="00704C15">
              <w:rPr>
                <w:rFonts w:ascii="Times New Roman" w:eastAsiaTheme="minorEastAsia"/>
                <w:sz w:val="21"/>
                <w:szCs w:val="21"/>
                <w:lang w:val="en-US" w:eastAsia="zh-CN"/>
              </w:rPr>
              <w:t>李艳，范文，赵均海，翟越</w:t>
            </w:r>
          </w:p>
        </w:tc>
      </w:tr>
    </w:tbl>
    <w:p w:rsidR="00513D19" w:rsidRPr="008D0618" w:rsidRDefault="00E9148C" w:rsidP="009859A1">
      <w:pPr>
        <w:spacing w:line="360" w:lineRule="auto"/>
        <w:rPr>
          <w:b/>
          <w:sz w:val="24"/>
          <w:szCs w:val="32"/>
        </w:rPr>
      </w:pPr>
      <w:r w:rsidRPr="008D0618">
        <w:rPr>
          <w:b/>
          <w:sz w:val="24"/>
          <w:szCs w:val="32"/>
        </w:rPr>
        <w:t>六</w:t>
      </w:r>
      <w:r w:rsidR="00660A54" w:rsidRPr="008D0618">
        <w:rPr>
          <w:b/>
          <w:sz w:val="24"/>
          <w:szCs w:val="32"/>
        </w:rPr>
        <w:t xml:space="preserve"> </w:t>
      </w:r>
      <w:r w:rsidR="00513D19" w:rsidRPr="008D0618">
        <w:rPr>
          <w:b/>
          <w:sz w:val="24"/>
          <w:szCs w:val="32"/>
        </w:rPr>
        <w:t>主要完成人</w:t>
      </w:r>
      <w:r w:rsidR="00CC3AD7" w:rsidRPr="008D0618">
        <w:rPr>
          <w:b/>
          <w:sz w:val="24"/>
          <w:szCs w:val="32"/>
        </w:rPr>
        <w:t>及排序</w:t>
      </w:r>
    </w:p>
    <w:p w:rsidR="009859A1" w:rsidRPr="008D0618" w:rsidRDefault="009859A1" w:rsidP="009859A1">
      <w:pPr>
        <w:spacing w:line="360" w:lineRule="auto"/>
        <w:ind w:leftChars="337" w:left="708"/>
        <w:rPr>
          <w:sz w:val="24"/>
          <w:szCs w:val="32"/>
        </w:rPr>
      </w:pPr>
    </w:p>
    <w:tbl>
      <w:tblPr>
        <w:tblStyle w:val="a7"/>
        <w:tblW w:w="0" w:type="auto"/>
        <w:jc w:val="center"/>
        <w:tblInd w:w="-290" w:type="dxa"/>
        <w:tblLook w:val="04A0" w:firstRow="1" w:lastRow="0" w:firstColumn="1" w:lastColumn="0" w:noHBand="0" w:noVBand="1"/>
      </w:tblPr>
      <w:tblGrid>
        <w:gridCol w:w="716"/>
        <w:gridCol w:w="948"/>
        <w:gridCol w:w="1205"/>
        <w:gridCol w:w="1106"/>
        <w:gridCol w:w="1091"/>
        <w:gridCol w:w="2313"/>
      </w:tblGrid>
      <w:tr w:rsidR="0029154D" w:rsidRPr="008D0618" w:rsidTr="008E65B8">
        <w:trPr>
          <w:jc w:val="center"/>
        </w:trPr>
        <w:tc>
          <w:tcPr>
            <w:tcW w:w="716" w:type="dxa"/>
            <w:vAlign w:val="center"/>
          </w:tcPr>
          <w:p w:rsidR="0029154D" w:rsidRPr="008D0618" w:rsidRDefault="0029154D" w:rsidP="00D17D77">
            <w:pPr>
              <w:jc w:val="center"/>
              <w:rPr>
                <w:szCs w:val="21"/>
              </w:rPr>
            </w:pPr>
            <w:r w:rsidRPr="008D0618">
              <w:rPr>
                <w:szCs w:val="21"/>
              </w:rPr>
              <w:t>序号</w:t>
            </w:r>
          </w:p>
        </w:tc>
        <w:tc>
          <w:tcPr>
            <w:tcW w:w="948" w:type="dxa"/>
            <w:vAlign w:val="center"/>
          </w:tcPr>
          <w:p w:rsidR="0029154D" w:rsidRPr="008D0618" w:rsidRDefault="0029154D" w:rsidP="00D17D77">
            <w:pPr>
              <w:jc w:val="center"/>
              <w:rPr>
                <w:szCs w:val="21"/>
              </w:rPr>
            </w:pPr>
            <w:r w:rsidRPr="008D0618">
              <w:rPr>
                <w:szCs w:val="21"/>
              </w:rPr>
              <w:t>姓名</w:t>
            </w:r>
          </w:p>
        </w:tc>
        <w:tc>
          <w:tcPr>
            <w:tcW w:w="1205" w:type="dxa"/>
            <w:vAlign w:val="center"/>
          </w:tcPr>
          <w:p w:rsidR="0029154D" w:rsidRPr="008D0618" w:rsidRDefault="0029154D" w:rsidP="008E65B8">
            <w:pPr>
              <w:jc w:val="center"/>
              <w:rPr>
                <w:szCs w:val="21"/>
              </w:rPr>
            </w:pPr>
            <w:r w:rsidRPr="008D0618">
              <w:rPr>
                <w:szCs w:val="21"/>
              </w:rPr>
              <w:t>技术职称</w:t>
            </w:r>
          </w:p>
        </w:tc>
        <w:tc>
          <w:tcPr>
            <w:tcW w:w="1106" w:type="dxa"/>
            <w:vAlign w:val="center"/>
          </w:tcPr>
          <w:p w:rsidR="0029154D" w:rsidRPr="008D0618" w:rsidRDefault="0029154D" w:rsidP="00D17D77">
            <w:pPr>
              <w:jc w:val="center"/>
              <w:rPr>
                <w:szCs w:val="21"/>
              </w:rPr>
            </w:pPr>
            <w:r w:rsidRPr="008D0618">
              <w:rPr>
                <w:szCs w:val="21"/>
              </w:rPr>
              <w:t>工作单位</w:t>
            </w:r>
          </w:p>
        </w:tc>
        <w:tc>
          <w:tcPr>
            <w:tcW w:w="1091" w:type="dxa"/>
            <w:vAlign w:val="center"/>
          </w:tcPr>
          <w:p w:rsidR="0029154D" w:rsidRPr="008D0618" w:rsidRDefault="0029154D" w:rsidP="00D17D77">
            <w:pPr>
              <w:jc w:val="center"/>
              <w:rPr>
                <w:szCs w:val="21"/>
              </w:rPr>
            </w:pPr>
            <w:r w:rsidRPr="008D0618">
              <w:rPr>
                <w:szCs w:val="21"/>
              </w:rPr>
              <w:t>完成单位</w:t>
            </w:r>
          </w:p>
        </w:tc>
        <w:tc>
          <w:tcPr>
            <w:tcW w:w="2313" w:type="dxa"/>
            <w:vAlign w:val="center"/>
          </w:tcPr>
          <w:p w:rsidR="0029154D" w:rsidRPr="008D0618" w:rsidRDefault="0029154D" w:rsidP="00D17D77">
            <w:pPr>
              <w:jc w:val="center"/>
              <w:rPr>
                <w:szCs w:val="21"/>
              </w:rPr>
            </w:pPr>
            <w:r w:rsidRPr="008D0618">
              <w:rPr>
                <w:szCs w:val="21"/>
              </w:rPr>
              <w:t>对本项目贡献</w:t>
            </w:r>
          </w:p>
        </w:tc>
      </w:tr>
      <w:tr w:rsidR="0029154D" w:rsidRPr="008D0618" w:rsidTr="008E65B8">
        <w:trPr>
          <w:jc w:val="center"/>
        </w:trPr>
        <w:tc>
          <w:tcPr>
            <w:tcW w:w="716" w:type="dxa"/>
            <w:vAlign w:val="center"/>
          </w:tcPr>
          <w:p w:rsidR="0029154D" w:rsidRPr="008D0618" w:rsidRDefault="0029154D" w:rsidP="00D17D77">
            <w:pPr>
              <w:jc w:val="center"/>
              <w:rPr>
                <w:szCs w:val="21"/>
              </w:rPr>
            </w:pPr>
            <w:r w:rsidRPr="008D0618">
              <w:rPr>
                <w:szCs w:val="21"/>
              </w:rPr>
              <w:t>1</w:t>
            </w:r>
          </w:p>
        </w:tc>
        <w:tc>
          <w:tcPr>
            <w:tcW w:w="948" w:type="dxa"/>
            <w:vAlign w:val="center"/>
          </w:tcPr>
          <w:p w:rsidR="0029154D" w:rsidRPr="008D0618" w:rsidRDefault="0029154D" w:rsidP="00D17D77">
            <w:pPr>
              <w:jc w:val="center"/>
              <w:rPr>
                <w:szCs w:val="21"/>
              </w:rPr>
            </w:pPr>
            <w:r w:rsidRPr="008D0618">
              <w:rPr>
                <w:szCs w:val="21"/>
              </w:rPr>
              <w:t>赵均海</w:t>
            </w:r>
          </w:p>
        </w:tc>
        <w:tc>
          <w:tcPr>
            <w:tcW w:w="1205" w:type="dxa"/>
            <w:vAlign w:val="center"/>
          </w:tcPr>
          <w:p w:rsidR="0029154D" w:rsidRPr="008D0618" w:rsidRDefault="0029154D" w:rsidP="00D17D77">
            <w:pPr>
              <w:jc w:val="center"/>
              <w:rPr>
                <w:szCs w:val="21"/>
              </w:rPr>
            </w:pPr>
            <w:r w:rsidRPr="008D0618">
              <w:rPr>
                <w:szCs w:val="21"/>
              </w:rPr>
              <w:t>教授</w:t>
            </w:r>
          </w:p>
        </w:tc>
        <w:tc>
          <w:tcPr>
            <w:tcW w:w="1106" w:type="dxa"/>
            <w:vAlign w:val="center"/>
          </w:tcPr>
          <w:p w:rsidR="0029154D" w:rsidRPr="008D0618" w:rsidRDefault="0029154D" w:rsidP="00D17D77">
            <w:pPr>
              <w:jc w:val="center"/>
              <w:rPr>
                <w:szCs w:val="21"/>
              </w:rPr>
            </w:pPr>
            <w:r w:rsidRPr="008D0618">
              <w:rPr>
                <w:szCs w:val="21"/>
              </w:rPr>
              <w:t>长安大学</w:t>
            </w:r>
          </w:p>
        </w:tc>
        <w:tc>
          <w:tcPr>
            <w:tcW w:w="1091" w:type="dxa"/>
            <w:vAlign w:val="center"/>
          </w:tcPr>
          <w:p w:rsidR="0029154D" w:rsidRPr="008D0618" w:rsidRDefault="0029154D" w:rsidP="00D17D77">
            <w:pPr>
              <w:jc w:val="center"/>
              <w:rPr>
                <w:szCs w:val="21"/>
              </w:rPr>
            </w:pPr>
            <w:r w:rsidRPr="008D0618">
              <w:rPr>
                <w:szCs w:val="21"/>
              </w:rPr>
              <w:t>长安大学</w:t>
            </w:r>
          </w:p>
        </w:tc>
        <w:tc>
          <w:tcPr>
            <w:tcW w:w="2313" w:type="dxa"/>
            <w:vAlign w:val="center"/>
          </w:tcPr>
          <w:p w:rsidR="0029154D" w:rsidRPr="008D0618" w:rsidRDefault="0029154D" w:rsidP="00D17D77">
            <w:pPr>
              <w:jc w:val="center"/>
              <w:rPr>
                <w:szCs w:val="21"/>
              </w:rPr>
            </w:pPr>
            <w:r w:rsidRPr="008D0618">
              <w:rPr>
                <w:szCs w:val="21"/>
              </w:rPr>
              <w:t>项目主持并协调各项工作开展，总体研究方</w:t>
            </w:r>
            <w:r w:rsidRPr="008D0618">
              <w:rPr>
                <w:szCs w:val="21"/>
              </w:rPr>
              <w:lastRenderedPageBreak/>
              <w:t>案的制定和实施。</w:t>
            </w:r>
          </w:p>
        </w:tc>
      </w:tr>
      <w:tr w:rsidR="0029154D" w:rsidRPr="008D0618" w:rsidTr="008E65B8">
        <w:trPr>
          <w:jc w:val="center"/>
        </w:trPr>
        <w:tc>
          <w:tcPr>
            <w:tcW w:w="716" w:type="dxa"/>
            <w:vAlign w:val="center"/>
          </w:tcPr>
          <w:p w:rsidR="0029154D" w:rsidRPr="008D0618" w:rsidRDefault="0029154D" w:rsidP="00BC15B6">
            <w:pPr>
              <w:spacing w:line="360" w:lineRule="auto"/>
              <w:jc w:val="center"/>
              <w:rPr>
                <w:szCs w:val="21"/>
              </w:rPr>
            </w:pPr>
            <w:r w:rsidRPr="008D0618">
              <w:rPr>
                <w:szCs w:val="21"/>
              </w:rPr>
              <w:lastRenderedPageBreak/>
              <w:t>2</w:t>
            </w:r>
          </w:p>
        </w:tc>
        <w:tc>
          <w:tcPr>
            <w:tcW w:w="948" w:type="dxa"/>
            <w:vAlign w:val="center"/>
          </w:tcPr>
          <w:p w:rsidR="0029154D" w:rsidRPr="008D0618" w:rsidRDefault="0029154D" w:rsidP="00BC15B6">
            <w:pPr>
              <w:spacing w:line="360" w:lineRule="auto"/>
              <w:jc w:val="center"/>
              <w:rPr>
                <w:szCs w:val="21"/>
              </w:rPr>
            </w:pPr>
            <w:r w:rsidRPr="008D0618">
              <w:rPr>
                <w:szCs w:val="21"/>
              </w:rPr>
              <w:t>张常光</w:t>
            </w:r>
          </w:p>
        </w:tc>
        <w:tc>
          <w:tcPr>
            <w:tcW w:w="1205" w:type="dxa"/>
            <w:vAlign w:val="center"/>
          </w:tcPr>
          <w:p w:rsidR="0029154D" w:rsidRPr="008D0618" w:rsidRDefault="0029154D" w:rsidP="00BC15B6">
            <w:pPr>
              <w:spacing w:line="360" w:lineRule="auto"/>
              <w:jc w:val="center"/>
              <w:rPr>
                <w:szCs w:val="21"/>
              </w:rPr>
            </w:pPr>
            <w:r w:rsidRPr="008D0618">
              <w:rPr>
                <w:szCs w:val="21"/>
              </w:rPr>
              <w:t>教授</w:t>
            </w:r>
          </w:p>
        </w:tc>
        <w:tc>
          <w:tcPr>
            <w:tcW w:w="1106" w:type="dxa"/>
            <w:vAlign w:val="center"/>
          </w:tcPr>
          <w:p w:rsidR="0029154D" w:rsidRPr="008D0618" w:rsidRDefault="0029154D" w:rsidP="00BC15B6">
            <w:pPr>
              <w:spacing w:line="360" w:lineRule="auto"/>
              <w:jc w:val="center"/>
              <w:rPr>
                <w:szCs w:val="21"/>
              </w:rPr>
            </w:pPr>
            <w:r w:rsidRPr="008D0618">
              <w:rPr>
                <w:szCs w:val="21"/>
              </w:rPr>
              <w:t>长安大学</w:t>
            </w:r>
          </w:p>
        </w:tc>
        <w:tc>
          <w:tcPr>
            <w:tcW w:w="1091" w:type="dxa"/>
            <w:vAlign w:val="center"/>
          </w:tcPr>
          <w:p w:rsidR="0029154D" w:rsidRPr="008D0618" w:rsidRDefault="0029154D" w:rsidP="00BC15B6">
            <w:pPr>
              <w:spacing w:line="360" w:lineRule="auto"/>
              <w:jc w:val="center"/>
              <w:rPr>
                <w:szCs w:val="21"/>
              </w:rPr>
            </w:pPr>
            <w:r w:rsidRPr="008D0618">
              <w:rPr>
                <w:szCs w:val="21"/>
              </w:rPr>
              <w:t>长安大学</w:t>
            </w:r>
          </w:p>
        </w:tc>
        <w:tc>
          <w:tcPr>
            <w:tcW w:w="2313" w:type="dxa"/>
            <w:vAlign w:val="center"/>
          </w:tcPr>
          <w:p w:rsidR="0029154D" w:rsidRPr="008D0618" w:rsidRDefault="0029154D" w:rsidP="00BC15B6">
            <w:pPr>
              <w:spacing w:line="360" w:lineRule="auto"/>
              <w:jc w:val="center"/>
              <w:rPr>
                <w:szCs w:val="21"/>
              </w:rPr>
            </w:pPr>
            <w:r w:rsidRPr="008D0618">
              <w:rPr>
                <w:szCs w:val="21"/>
              </w:rPr>
              <w:t>项目技术负责</w:t>
            </w:r>
          </w:p>
        </w:tc>
      </w:tr>
      <w:tr w:rsidR="0029154D" w:rsidRPr="008D0618" w:rsidTr="008E65B8">
        <w:trPr>
          <w:jc w:val="center"/>
        </w:trPr>
        <w:tc>
          <w:tcPr>
            <w:tcW w:w="716" w:type="dxa"/>
            <w:vAlign w:val="center"/>
          </w:tcPr>
          <w:p w:rsidR="0029154D" w:rsidRPr="008D0618" w:rsidRDefault="0029154D" w:rsidP="00BC15B6">
            <w:pPr>
              <w:spacing w:line="360" w:lineRule="auto"/>
              <w:jc w:val="center"/>
              <w:rPr>
                <w:szCs w:val="21"/>
              </w:rPr>
            </w:pPr>
            <w:r w:rsidRPr="008D0618">
              <w:rPr>
                <w:szCs w:val="21"/>
              </w:rPr>
              <w:t>3</w:t>
            </w:r>
          </w:p>
        </w:tc>
        <w:tc>
          <w:tcPr>
            <w:tcW w:w="948" w:type="dxa"/>
            <w:vAlign w:val="center"/>
          </w:tcPr>
          <w:p w:rsidR="0029154D" w:rsidRPr="008D0618" w:rsidRDefault="0029154D" w:rsidP="00BC15B6">
            <w:pPr>
              <w:spacing w:line="360" w:lineRule="auto"/>
              <w:jc w:val="center"/>
              <w:rPr>
                <w:szCs w:val="21"/>
              </w:rPr>
            </w:pPr>
            <w:r w:rsidRPr="008D0618">
              <w:rPr>
                <w:szCs w:val="21"/>
              </w:rPr>
              <w:t>孙珊珊</w:t>
            </w:r>
          </w:p>
        </w:tc>
        <w:tc>
          <w:tcPr>
            <w:tcW w:w="1205" w:type="dxa"/>
            <w:vAlign w:val="center"/>
          </w:tcPr>
          <w:p w:rsidR="0029154D" w:rsidRPr="008D0618" w:rsidRDefault="0029154D" w:rsidP="00BC15B6">
            <w:pPr>
              <w:spacing w:line="360" w:lineRule="auto"/>
              <w:jc w:val="center"/>
              <w:rPr>
                <w:szCs w:val="21"/>
              </w:rPr>
            </w:pPr>
            <w:r w:rsidRPr="008D0618">
              <w:rPr>
                <w:szCs w:val="21"/>
              </w:rPr>
              <w:t>高工</w:t>
            </w:r>
          </w:p>
        </w:tc>
        <w:tc>
          <w:tcPr>
            <w:tcW w:w="1106" w:type="dxa"/>
            <w:vAlign w:val="center"/>
          </w:tcPr>
          <w:p w:rsidR="0029154D" w:rsidRPr="008D0618" w:rsidRDefault="0029154D" w:rsidP="00BC15B6">
            <w:pPr>
              <w:spacing w:line="360" w:lineRule="auto"/>
              <w:jc w:val="center"/>
              <w:rPr>
                <w:szCs w:val="21"/>
              </w:rPr>
            </w:pPr>
            <w:r w:rsidRPr="008D0618">
              <w:rPr>
                <w:szCs w:val="21"/>
              </w:rPr>
              <w:t>长安大学</w:t>
            </w:r>
          </w:p>
        </w:tc>
        <w:tc>
          <w:tcPr>
            <w:tcW w:w="1091" w:type="dxa"/>
            <w:vAlign w:val="center"/>
          </w:tcPr>
          <w:p w:rsidR="0029154D" w:rsidRPr="008D0618" w:rsidRDefault="0029154D" w:rsidP="00BC15B6">
            <w:pPr>
              <w:spacing w:line="360" w:lineRule="auto"/>
              <w:jc w:val="center"/>
              <w:rPr>
                <w:szCs w:val="21"/>
              </w:rPr>
            </w:pPr>
            <w:r w:rsidRPr="008D0618">
              <w:rPr>
                <w:szCs w:val="21"/>
              </w:rPr>
              <w:t>长安大学</w:t>
            </w:r>
          </w:p>
        </w:tc>
        <w:tc>
          <w:tcPr>
            <w:tcW w:w="2313" w:type="dxa"/>
            <w:vAlign w:val="center"/>
          </w:tcPr>
          <w:p w:rsidR="0029154D" w:rsidRPr="008D0618" w:rsidRDefault="0029154D" w:rsidP="00BC15B6">
            <w:pPr>
              <w:spacing w:line="360" w:lineRule="auto"/>
              <w:jc w:val="center"/>
              <w:rPr>
                <w:szCs w:val="21"/>
              </w:rPr>
            </w:pPr>
            <w:r w:rsidRPr="008D0618">
              <w:rPr>
                <w:szCs w:val="21"/>
              </w:rPr>
              <w:t>动力试验测试及响应分析</w:t>
            </w:r>
          </w:p>
        </w:tc>
      </w:tr>
      <w:tr w:rsidR="0029154D" w:rsidRPr="008D0618" w:rsidTr="008E65B8">
        <w:trPr>
          <w:trHeight w:val="680"/>
          <w:jc w:val="center"/>
        </w:trPr>
        <w:tc>
          <w:tcPr>
            <w:tcW w:w="716" w:type="dxa"/>
            <w:vAlign w:val="center"/>
          </w:tcPr>
          <w:p w:rsidR="0029154D" w:rsidRPr="008D0618" w:rsidRDefault="0029154D" w:rsidP="009526AE">
            <w:pPr>
              <w:jc w:val="center"/>
              <w:rPr>
                <w:szCs w:val="21"/>
              </w:rPr>
            </w:pPr>
            <w:r w:rsidRPr="008D0618">
              <w:rPr>
                <w:szCs w:val="21"/>
              </w:rPr>
              <w:t>4</w:t>
            </w:r>
          </w:p>
        </w:tc>
        <w:tc>
          <w:tcPr>
            <w:tcW w:w="948" w:type="dxa"/>
            <w:vAlign w:val="center"/>
          </w:tcPr>
          <w:p w:rsidR="0029154D" w:rsidRPr="008D0618" w:rsidRDefault="0029154D" w:rsidP="009526AE">
            <w:pPr>
              <w:jc w:val="center"/>
              <w:rPr>
                <w:szCs w:val="21"/>
              </w:rPr>
            </w:pPr>
            <w:r w:rsidRPr="008D0618">
              <w:rPr>
                <w:szCs w:val="21"/>
              </w:rPr>
              <w:t>崔莹</w:t>
            </w:r>
          </w:p>
        </w:tc>
        <w:tc>
          <w:tcPr>
            <w:tcW w:w="1205" w:type="dxa"/>
            <w:vAlign w:val="center"/>
          </w:tcPr>
          <w:p w:rsidR="0029154D" w:rsidRPr="008D0618" w:rsidRDefault="0029154D" w:rsidP="009526AE">
            <w:pPr>
              <w:jc w:val="center"/>
              <w:rPr>
                <w:szCs w:val="21"/>
              </w:rPr>
            </w:pPr>
            <w:r w:rsidRPr="008D0618">
              <w:rPr>
                <w:szCs w:val="21"/>
              </w:rPr>
              <w:t>副教授</w:t>
            </w:r>
          </w:p>
        </w:tc>
        <w:tc>
          <w:tcPr>
            <w:tcW w:w="1106" w:type="dxa"/>
            <w:vAlign w:val="center"/>
          </w:tcPr>
          <w:p w:rsidR="0029154D" w:rsidRPr="008D0618" w:rsidRDefault="0029154D" w:rsidP="009526AE">
            <w:pPr>
              <w:jc w:val="center"/>
              <w:rPr>
                <w:szCs w:val="21"/>
              </w:rPr>
            </w:pPr>
            <w:r w:rsidRPr="008D0618">
              <w:rPr>
                <w:szCs w:val="21"/>
              </w:rPr>
              <w:t>西安石油大学</w:t>
            </w:r>
          </w:p>
        </w:tc>
        <w:tc>
          <w:tcPr>
            <w:tcW w:w="1091" w:type="dxa"/>
            <w:vAlign w:val="center"/>
          </w:tcPr>
          <w:p w:rsidR="0029154D" w:rsidRPr="008D0618" w:rsidRDefault="0029154D" w:rsidP="009526AE">
            <w:pPr>
              <w:jc w:val="center"/>
              <w:rPr>
                <w:szCs w:val="21"/>
              </w:rPr>
            </w:pPr>
            <w:r w:rsidRPr="008D0618">
              <w:rPr>
                <w:szCs w:val="21"/>
              </w:rPr>
              <w:t>西安石油大学</w:t>
            </w:r>
          </w:p>
        </w:tc>
        <w:tc>
          <w:tcPr>
            <w:tcW w:w="2313" w:type="dxa"/>
            <w:vAlign w:val="center"/>
          </w:tcPr>
          <w:p w:rsidR="0029154D" w:rsidRPr="008D0618" w:rsidRDefault="0029154D" w:rsidP="009526AE">
            <w:pPr>
              <w:jc w:val="center"/>
              <w:rPr>
                <w:szCs w:val="21"/>
              </w:rPr>
            </w:pPr>
            <w:r w:rsidRPr="008D0618">
              <w:rPr>
                <w:szCs w:val="21"/>
              </w:rPr>
              <w:t>动力试验测试及损伤评估</w:t>
            </w:r>
          </w:p>
        </w:tc>
      </w:tr>
      <w:tr w:rsidR="0029154D" w:rsidRPr="008D0618" w:rsidTr="008E65B8">
        <w:trPr>
          <w:jc w:val="center"/>
        </w:trPr>
        <w:tc>
          <w:tcPr>
            <w:tcW w:w="716" w:type="dxa"/>
            <w:vAlign w:val="center"/>
          </w:tcPr>
          <w:p w:rsidR="0029154D" w:rsidRPr="008D0618" w:rsidRDefault="0029154D" w:rsidP="00BC15B6">
            <w:pPr>
              <w:spacing w:line="360" w:lineRule="auto"/>
              <w:jc w:val="center"/>
              <w:rPr>
                <w:szCs w:val="21"/>
              </w:rPr>
            </w:pPr>
            <w:r w:rsidRPr="008D0618">
              <w:rPr>
                <w:szCs w:val="21"/>
              </w:rPr>
              <w:t>5</w:t>
            </w:r>
          </w:p>
        </w:tc>
        <w:tc>
          <w:tcPr>
            <w:tcW w:w="948" w:type="dxa"/>
            <w:vAlign w:val="center"/>
          </w:tcPr>
          <w:p w:rsidR="0029154D" w:rsidRPr="008D0618" w:rsidRDefault="0029154D" w:rsidP="00BC15B6">
            <w:pPr>
              <w:spacing w:line="360" w:lineRule="auto"/>
              <w:jc w:val="center"/>
              <w:rPr>
                <w:szCs w:val="21"/>
              </w:rPr>
            </w:pPr>
            <w:r w:rsidRPr="008D0618">
              <w:rPr>
                <w:szCs w:val="21"/>
              </w:rPr>
              <w:t>张冬芳</w:t>
            </w:r>
          </w:p>
        </w:tc>
        <w:tc>
          <w:tcPr>
            <w:tcW w:w="1205" w:type="dxa"/>
            <w:vAlign w:val="center"/>
          </w:tcPr>
          <w:p w:rsidR="0029154D" w:rsidRPr="008D0618" w:rsidRDefault="0029154D" w:rsidP="00BC15B6">
            <w:pPr>
              <w:spacing w:line="360" w:lineRule="auto"/>
              <w:jc w:val="center"/>
              <w:rPr>
                <w:szCs w:val="21"/>
              </w:rPr>
            </w:pPr>
            <w:r w:rsidRPr="008D0618">
              <w:rPr>
                <w:szCs w:val="21"/>
              </w:rPr>
              <w:t>副教授</w:t>
            </w:r>
          </w:p>
        </w:tc>
        <w:tc>
          <w:tcPr>
            <w:tcW w:w="1106" w:type="dxa"/>
            <w:vAlign w:val="center"/>
          </w:tcPr>
          <w:p w:rsidR="0029154D" w:rsidRPr="008D0618" w:rsidRDefault="0029154D" w:rsidP="00BC15B6">
            <w:pPr>
              <w:spacing w:line="360" w:lineRule="auto"/>
              <w:jc w:val="center"/>
              <w:rPr>
                <w:szCs w:val="21"/>
              </w:rPr>
            </w:pPr>
            <w:r w:rsidRPr="008D0618">
              <w:rPr>
                <w:szCs w:val="21"/>
              </w:rPr>
              <w:t>长安大学</w:t>
            </w:r>
          </w:p>
        </w:tc>
        <w:tc>
          <w:tcPr>
            <w:tcW w:w="1091" w:type="dxa"/>
            <w:vAlign w:val="center"/>
          </w:tcPr>
          <w:p w:rsidR="0029154D" w:rsidRPr="008D0618" w:rsidRDefault="0029154D" w:rsidP="00BC15B6">
            <w:pPr>
              <w:spacing w:line="360" w:lineRule="auto"/>
              <w:jc w:val="center"/>
              <w:rPr>
                <w:szCs w:val="21"/>
              </w:rPr>
            </w:pPr>
            <w:r w:rsidRPr="008D0618">
              <w:rPr>
                <w:szCs w:val="21"/>
              </w:rPr>
              <w:t>长安大学</w:t>
            </w:r>
          </w:p>
        </w:tc>
        <w:tc>
          <w:tcPr>
            <w:tcW w:w="2313" w:type="dxa"/>
            <w:vAlign w:val="center"/>
          </w:tcPr>
          <w:p w:rsidR="0029154D" w:rsidRPr="008D0618" w:rsidRDefault="0029154D" w:rsidP="00BC15B6">
            <w:pPr>
              <w:spacing w:line="360" w:lineRule="auto"/>
              <w:jc w:val="center"/>
              <w:rPr>
                <w:szCs w:val="21"/>
              </w:rPr>
            </w:pPr>
            <w:r w:rsidRPr="008D0618">
              <w:rPr>
                <w:szCs w:val="21"/>
              </w:rPr>
              <w:t>响应理论分析及数值模拟</w:t>
            </w:r>
          </w:p>
        </w:tc>
      </w:tr>
      <w:tr w:rsidR="0029154D" w:rsidRPr="008D0618" w:rsidTr="008E65B8">
        <w:trPr>
          <w:jc w:val="center"/>
        </w:trPr>
        <w:tc>
          <w:tcPr>
            <w:tcW w:w="716" w:type="dxa"/>
            <w:vAlign w:val="center"/>
          </w:tcPr>
          <w:p w:rsidR="0029154D" w:rsidRPr="008D0618" w:rsidRDefault="0029154D" w:rsidP="00BC15B6">
            <w:pPr>
              <w:spacing w:line="360" w:lineRule="auto"/>
              <w:jc w:val="center"/>
              <w:rPr>
                <w:szCs w:val="21"/>
              </w:rPr>
            </w:pPr>
            <w:r w:rsidRPr="008D0618">
              <w:rPr>
                <w:szCs w:val="21"/>
              </w:rPr>
              <w:t>6</w:t>
            </w:r>
          </w:p>
        </w:tc>
        <w:tc>
          <w:tcPr>
            <w:tcW w:w="948" w:type="dxa"/>
            <w:vAlign w:val="center"/>
          </w:tcPr>
          <w:p w:rsidR="0029154D" w:rsidRPr="008D0618" w:rsidRDefault="0029154D" w:rsidP="00BC15B6">
            <w:pPr>
              <w:spacing w:line="360" w:lineRule="auto"/>
              <w:jc w:val="center"/>
              <w:rPr>
                <w:szCs w:val="21"/>
              </w:rPr>
            </w:pPr>
            <w:r w:rsidRPr="008D0618">
              <w:rPr>
                <w:szCs w:val="21"/>
              </w:rPr>
              <w:t>朱倩</w:t>
            </w:r>
          </w:p>
        </w:tc>
        <w:tc>
          <w:tcPr>
            <w:tcW w:w="1205" w:type="dxa"/>
            <w:vAlign w:val="center"/>
          </w:tcPr>
          <w:p w:rsidR="0029154D" w:rsidRPr="008D0618" w:rsidRDefault="0029154D" w:rsidP="00BC15B6">
            <w:pPr>
              <w:spacing w:line="360" w:lineRule="auto"/>
              <w:jc w:val="center"/>
              <w:rPr>
                <w:szCs w:val="21"/>
              </w:rPr>
            </w:pPr>
            <w:r w:rsidRPr="008D0618">
              <w:rPr>
                <w:szCs w:val="21"/>
              </w:rPr>
              <w:t>讲师</w:t>
            </w:r>
          </w:p>
        </w:tc>
        <w:tc>
          <w:tcPr>
            <w:tcW w:w="1106" w:type="dxa"/>
            <w:vAlign w:val="center"/>
          </w:tcPr>
          <w:p w:rsidR="0029154D" w:rsidRPr="008D0618" w:rsidRDefault="0029154D" w:rsidP="00BC15B6">
            <w:pPr>
              <w:spacing w:line="360" w:lineRule="auto"/>
              <w:jc w:val="center"/>
              <w:rPr>
                <w:szCs w:val="21"/>
              </w:rPr>
            </w:pPr>
            <w:r w:rsidRPr="008D0618">
              <w:rPr>
                <w:szCs w:val="21"/>
              </w:rPr>
              <w:t>长安大学</w:t>
            </w:r>
          </w:p>
        </w:tc>
        <w:tc>
          <w:tcPr>
            <w:tcW w:w="1091" w:type="dxa"/>
            <w:vAlign w:val="center"/>
          </w:tcPr>
          <w:p w:rsidR="0029154D" w:rsidRPr="008D0618" w:rsidRDefault="0029154D" w:rsidP="00BC15B6">
            <w:pPr>
              <w:spacing w:line="360" w:lineRule="auto"/>
              <w:jc w:val="center"/>
              <w:rPr>
                <w:szCs w:val="21"/>
              </w:rPr>
            </w:pPr>
            <w:r w:rsidRPr="008D0618">
              <w:rPr>
                <w:szCs w:val="21"/>
              </w:rPr>
              <w:t>长安大学</w:t>
            </w:r>
          </w:p>
        </w:tc>
        <w:tc>
          <w:tcPr>
            <w:tcW w:w="2313" w:type="dxa"/>
            <w:vAlign w:val="center"/>
          </w:tcPr>
          <w:p w:rsidR="0029154D" w:rsidRPr="008D0618" w:rsidRDefault="0029154D" w:rsidP="00BC15B6">
            <w:pPr>
              <w:spacing w:line="360" w:lineRule="auto"/>
              <w:jc w:val="center"/>
              <w:rPr>
                <w:szCs w:val="21"/>
              </w:rPr>
            </w:pPr>
            <w:r w:rsidRPr="008D0618">
              <w:rPr>
                <w:szCs w:val="21"/>
              </w:rPr>
              <w:t>专利研发及数值分析</w:t>
            </w:r>
          </w:p>
        </w:tc>
      </w:tr>
      <w:tr w:rsidR="0029154D" w:rsidRPr="008D0618" w:rsidTr="008E65B8">
        <w:trPr>
          <w:jc w:val="center"/>
        </w:trPr>
        <w:tc>
          <w:tcPr>
            <w:tcW w:w="716" w:type="dxa"/>
            <w:vAlign w:val="center"/>
          </w:tcPr>
          <w:p w:rsidR="0029154D" w:rsidRPr="008D0618" w:rsidRDefault="0029154D" w:rsidP="00BC15B6">
            <w:pPr>
              <w:spacing w:line="360" w:lineRule="auto"/>
              <w:jc w:val="center"/>
              <w:rPr>
                <w:szCs w:val="21"/>
              </w:rPr>
            </w:pPr>
            <w:r w:rsidRPr="008D0618">
              <w:rPr>
                <w:szCs w:val="21"/>
              </w:rPr>
              <w:t>7</w:t>
            </w:r>
          </w:p>
        </w:tc>
        <w:tc>
          <w:tcPr>
            <w:tcW w:w="948" w:type="dxa"/>
            <w:vAlign w:val="center"/>
          </w:tcPr>
          <w:p w:rsidR="0029154D" w:rsidRPr="008D0618" w:rsidRDefault="0029154D" w:rsidP="00BC15B6">
            <w:pPr>
              <w:spacing w:line="360" w:lineRule="auto"/>
              <w:jc w:val="center"/>
              <w:rPr>
                <w:szCs w:val="21"/>
              </w:rPr>
            </w:pPr>
            <w:r w:rsidRPr="008D0618">
              <w:rPr>
                <w:szCs w:val="21"/>
              </w:rPr>
              <w:t>李艳</w:t>
            </w:r>
          </w:p>
        </w:tc>
        <w:tc>
          <w:tcPr>
            <w:tcW w:w="1205" w:type="dxa"/>
            <w:vAlign w:val="center"/>
          </w:tcPr>
          <w:p w:rsidR="0029154D" w:rsidRPr="008D0618" w:rsidRDefault="0029154D" w:rsidP="00BC15B6">
            <w:pPr>
              <w:spacing w:line="360" w:lineRule="auto"/>
              <w:jc w:val="center"/>
              <w:rPr>
                <w:szCs w:val="21"/>
              </w:rPr>
            </w:pPr>
            <w:r w:rsidRPr="008D0618">
              <w:rPr>
                <w:szCs w:val="21"/>
              </w:rPr>
              <w:t>讲师</w:t>
            </w:r>
          </w:p>
        </w:tc>
        <w:tc>
          <w:tcPr>
            <w:tcW w:w="1106" w:type="dxa"/>
            <w:vAlign w:val="center"/>
          </w:tcPr>
          <w:p w:rsidR="0029154D" w:rsidRPr="008D0618" w:rsidRDefault="0029154D" w:rsidP="00BC15B6">
            <w:pPr>
              <w:spacing w:line="360" w:lineRule="auto"/>
              <w:jc w:val="center"/>
              <w:rPr>
                <w:szCs w:val="21"/>
              </w:rPr>
            </w:pPr>
            <w:r w:rsidRPr="008D0618">
              <w:rPr>
                <w:szCs w:val="21"/>
              </w:rPr>
              <w:t>长安大学</w:t>
            </w:r>
          </w:p>
        </w:tc>
        <w:tc>
          <w:tcPr>
            <w:tcW w:w="1091" w:type="dxa"/>
            <w:vAlign w:val="center"/>
          </w:tcPr>
          <w:p w:rsidR="0029154D" w:rsidRPr="008D0618" w:rsidRDefault="0029154D" w:rsidP="00BC15B6">
            <w:pPr>
              <w:spacing w:line="360" w:lineRule="auto"/>
              <w:jc w:val="center"/>
              <w:rPr>
                <w:szCs w:val="21"/>
              </w:rPr>
            </w:pPr>
            <w:r w:rsidRPr="008D0618">
              <w:rPr>
                <w:szCs w:val="21"/>
              </w:rPr>
              <w:t>长安大学</w:t>
            </w:r>
          </w:p>
        </w:tc>
        <w:tc>
          <w:tcPr>
            <w:tcW w:w="2313" w:type="dxa"/>
            <w:vAlign w:val="center"/>
          </w:tcPr>
          <w:p w:rsidR="0029154D" w:rsidRPr="008D0618" w:rsidRDefault="0029154D" w:rsidP="00BC15B6">
            <w:pPr>
              <w:spacing w:line="360" w:lineRule="auto"/>
              <w:jc w:val="center"/>
              <w:rPr>
                <w:szCs w:val="21"/>
              </w:rPr>
            </w:pPr>
            <w:r w:rsidRPr="008D0618">
              <w:rPr>
                <w:szCs w:val="21"/>
              </w:rPr>
              <w:t>理论模型及工程应用</w:t>
            </w:r>
          </w:p>
        </w:tc>
      </w:tr>
      <w:tr w:rsidR="0029154D" w:rsidRPr="008D0618" w:rsidTr="008E65B8">
        <w:trPr>
          <w:jc w:val="center"/>
        </w:trPr>
        <w:tc>
          <w:tcPr>
            <w:tcW w:w="716" w:type="dxa"/>
            <w:vAlign w:val="center"/>
          </w:tcPr>
          <w:p w:rsidR="0029154D" w:rsidRPr="008D0618" w:rsidRDefault="0029154D" w:rsidP="00BC15B6">
            <w:pPr>
              <w:spacing w:line="360" w:lineRule="auto"/>
              <w:jc w:val="center"/>
              <w:rPr>
                <w:szCs w:val="21"/>
              </w:rPr>
            </w:pPr>
            <w:r w:rsidRPr="008D0618">
              <w:rPr>
                <w:szCs w:val="21"/>
              </w:rPr>
              <w:t>8</w:t>
            </w:r>
          </w:p>
        </w:tc>
        <w:tc>
          <w:tcPr>
            <w:tcW w:w="948" w:type="dxa"/>
            <w:vAlign w:val="center"/>
          </w:tcPr>
          <w:p w:rsidR="0029154D" w:rsidRPr="008D0618" w:rsidRDefault="0029154D" w:rsidP="00BC15B6">
            <w:pPr>
              <w:spacing w:line="360" w:lineRule="auto"/>
              <w:jc w:val="center"/>
              <w:rPr>
                <w:szCs w:val="21"/>
              </w:rPr>
            </w:pPr>
            <w:r w:rsidRPr="008D0618">
              <w:rPr>
                <w:szCs w:val="21"/>
              </w:rPr>
              <w:t>王娟</w:t>
            </w:r>
          </w:p>
        </w:tc>
        <w:tc>
          <w:tcPr>
            <w:tcW w:w="1205" w:type="dxa"/>
            <w:vAlign w:val="center"/>
          </w:tcPr>
          <w:p w:rsidR="0029154D" w:rsidRPr="008D0618" w:rsidRDefault="0029154D" w:rsidP="00BC15B6">
            <w:pPr>
              <w:spacing w:line="360" w:lineRule="auto"/>
              <w:jc w:val="center"/>
              <w:rPr>
                <w:szCs w:val="21"/>
              </w:rPr>
            </w:pPr>
            <w:r w:rsidRPr="008D0618">
              <w:rPr>
                <w:szCs w:val="21"/>
              </w:rPr>
              <w:t>讲师</w:t>
            </w:r>
          </w:p>
        </w:tc>
        <w:tc>
          <w:tcPr>
            <w:tcW w:w="1106" w:type="dxa"/>
            <w:vAlign w:val="center"/>
          </w:tcPr>
          <w:p w:rsidR="0029154D" w:rsidRPr="008D0618" w:rsidRDefault="0029154D" w:rsidP="00BC15B6">
            <w:pPr>
              <w:spacing w:line="360" w:lineRule="auto"/>
              <w:jc w:val="center"/>
              <w:rPr>
                <w:szCs w:val="21"/>
              </w:rPr>
            </w:pPr>
            <w:r w:rsidRPr="008D0618">
              <w:rPr>
                <w:szCs w:val="21"/>
              </w:rPr>
              <w:t>长安大学</w:t>
            </w:r>
          </w:p>
        </w:tc>
        <w:tc>
          <w:tcPr>
            <w:tcW w:w="1091" w:type="dxa"/>
            <w:vAlign w:val="center"/>
          </w:tcPr>
          <w:p w:rsidR="0029154D" w:rsidRPr="008D0618" w:rsidRDefault="0029154D" w:rsidP="00BC15B6">
            <w:pPr>
              <w:spacing w:line="360" w:lineRule="auto"/>
              <w:jc w:val="center"/>
              <w:rPr>
                <w:szCs w:val="21"/>
              </w:rPr>
            </w:pPr>
            <w:r w:rsidRPr="008D0618">
              <w:rPr>
                <w:szCs w:val="21"/>
              </w:rPr>
              <w:t>长安大学</w:t>
            </w:r>
          </w:p>
        </w:tc>
        <w:tc>
          <w:tcPr>
            <w:tcW w:w="2313" w:type="dxa"/>
            <w:vAlign w:val="center"/>
          </w:tcPr>
          <w:p w:rsidR="0029154D" w:rsidRPr="008D0618" w:rsidRDefault="0029154D" w:rsidP="00BC15B6">
            <w:pPr>
              <w:spacing w:line="360" w:lineRule="auto"/>
              <w:jc w:val="center"/>
              <w:rPr>
                <w:szCs w:val="21"/>
              </w:rPr>
            </w:pPr>
            <w:r w:rsidRPr="008D0618">
              <w:rPr>
                <w:szCs w:val="21"/>
              </w:rPr>
              <w:t>理论模型及数值模拟</w:t>
            </w:r>
          </w:p>
        </w:tc>
      </w:tr>
      <w:tr w:rsidR="0029154D" w:rsidRPr="008D0618" w:rsidTr="008E65B8">
        <w:trPr>
          <w:jc w:val="center"/>
        </w:trPr>
        <w:tc>
          <w:tcPr>
            <w:tcW w:w="716" w:type="dxa"/>
            <w:vAlign w:val="center"/>
          </w:tcPr>
          <w:p w:rsidR="0029154D" w:rsidRPr="008D0618" w:rsidRDefault="0029154D" w:rsidP="00BC15B6">
            <w:pPr>
              <w:spacing w:line="360" w:lineRule="auto"/>
              <w:jc w:val="center"/>
              <w:rPr>
                <w:szCs w:val="21"/>
              </w:rPr>
            </w:pPr>
            <w:r w:rsidRPr="008D0618">
              <w:rPr>
                <w:szCs w:val="21"/>
              </w:rPr>
              <w:t>9</w:t>
            </w:r>
          </w:p>
        </w:tc>
        <w:tc>
          <w:tcPr>
            <w:tcW w:w="948" w:type="dxa"/>
            <w:vAlign w:val="center"/>
          </w:tcPr>
          <w:p w:rsidR="0029154D" w:rsidRPr="008D0618" w:rsidRDefault="0029154D" w:rsidP="00BC15B6">
            <w:pPr>
              <w:spacing w:line="360" w:lineRule="auto"/>
              <w:jc w:val="center"/>
              <w:rPr>
                <w:szCs w:val="21"/>
              </w:rPr>
            </w:pPr>
            <w:r w:rsidRPr="008D0618">
              <w:rPr>
                <w:szCs w:val="21"/>
              </w:rPr>
              <w:t>吴赛</w:t>
            </w:r>
          </w:p>
        </w:tc>
        <w:tc>
          <w:tcPr>
            <w:tcW w:w="1205" w:type="dxa"/>
            <w:vAlign w:val="center"/>
          </w:tcPr>
          <w:p w:rsidR="0029154D" w:rsidRPr="008D0618" w:rsidRDefault="0029154D" w:rsidP="00BC15B6">
            <w:pPr>
              <w:spacing w:line="360" w:lineRule="auto"/>
              <w:jc w:val="center"/>
              <w:rPr>
                <w:szCs w:val="21"/>
              </w:rPr>
            </w:pPr>
            <w:r w:rsidRPr="008D0618">
              <w:rPr>
                <w:szCs w:val="21"/>
              </w:rPr>
              <w:t>工程师</w:t>
            </w:r>
          </w:p>
        </w:tc>
        <w:tc>
          <w:tcPr>
            <w:tcW w:w="1106" w:type="dxa"/>
            <w:vAlign w:val="center"/>
          </w:tcPr>
          <w:p w:rsidR="0029154D" w:rsidRPr="008D0618" w:rsidRDefault="0029154D" w:rsidP="00BC15B6">
            <w:pPr>
              <w:spacing w:line="360" w:lineRule="auto"/>
              <w:jc w:val="center"/>
              <w:rPr>
                <w:szCs w:val="21"/>
              </w:rPr>
            </w:pPr>
            <w:r w:rsidRPr="008D0618">
              <w:rPr>
                <w:szCs w:val="21"/>
              </w:rPr>
              <w:t>长安大学</w:t>
            </w:r>
          </w:p>
        </w:tc>
        <w:tc>
          <w:tcPr>
            <w:tcW w:w="1091" w:type="dxa"/>
            <w:vAlign w:val="center"/>
          </w:tcPr>
          <w:p w:rsidR="0029154D" w:rsidRPr="008D0618" w:rsidRDefault="0029154D" w:rsidP="00BC15B6">
            <w:pPr>
              <w:spacing w:line="360" w:lineRule="auto"/>
              <w:jc w:val="center"/>
              <w:rPr>
                <w:szCs w:val="21"/>
              </w:rPr>
            </w:pPr>
            <w:r w:rsidRPr="008D0618">
              <w:rPr>
                <w:szCs w:val="21"/>
              </w:rPr>
              <w:t>长安大学</w:t>
            </w:r>
          </w:p>
        </w:tc>
        <w:tc>
          <w:tcPr>
            <w:tcW w:w="2313" w:type="dxa"/>
            <w:vAlign w:val="center"/>
          </w:tcPr>
          <w:p w:rsidR="0029154D" w:rsidRPr="008D0618" w:rsidRDefault="0029154D" w:rsidP="00BC15B6">
            <w:pPr>
              <w:spacing w:line="360" w:lineRule="auto"/>
              <w:jc w:val="center"/>
              <w:rPr>
                <w:szCs w:val="21"/>
              </w:rPr>
            </w:pPr>
            <w:r w:rsidRPr="008D0618">
              <w:rPr>
                <w:szCs w:val="21"/>
              </w:rPr>
              <w:t>损伤评估及工程应用</w:t>
            </w:r>
          </w:p>
        </w:tc>
      </w:tr>
      <w:tr w:rsidR="0029154D" w:rsidRPr="008D0618" w:rsidTr="008E65B8">
        <w:trPr>
          <w:jc w:val="center"/>
        </w:trPr>
        <w:tc>
          <w:tcPr>
            <w:tcW w:w="716" w:type="dxa"/>
            <w:vAlign w:val="center"/>
          </w:tcPr>
          <w:p w:rsidR="0029154D" w:rsidRPr="008D0618" w:rsidRDefault="0029154D" w:rsidP="00BC15B6">
            <w:pPr>
              <w:spacing w:line="360" w:lineRule="auto"/>
              <w:jc w:val="center"/>
              <w:rPr>
                <w:szCs w:val="21"/>
              </w:rPr>
            </w:pPr>
            <w:r w:rsidRPr="008D0618">
              <w:rPr>
                <w:szCs w:val="21"/>
              </w:rPr>
              <w:t>10</w:t>
            </w:r>
          </w:p>
        </w:tc>
        <w:tc>
          <w:tcPr>
            <w:tcW w:w="948" w:type="dxa"/>
            <w:vAlign w:val="center"/>
          </w:tcPr>
          <w:p w:rsidR="0029154D" w:rsidRPr="008D0618" w:rsidRDefault="0029154D" w:rsidP="00BC15B6">
            <w:pPr>
              <w:spacing w:line="360" w:lineRule="auto"/>
              <w:jc w:val="center"/>
              <w:rPr>
                <w:szCs w:val="21"/>
              </w:rPr>
            </w:pPr>
            <w:r w:rsidRPr="008D0618">
              <w:rPr>
                <w:szCs w:val="21"/>
              </w:rPr>
              <w:t>李楠</w:t>
            </w:r>
          </w:p>
        </w:tc>
        <w:tc>
          <w:tcPr>
            <w:tcW w:w="1205" w:type="dxa"/>
            <w:vAlign w:val="center"/>
          </w:tcPr>
          <w:p w:rsidR="0029154D" w:rsidRPr="008D0618" w:rsidRDefault="0029154D" w:rsidP="00BC15B6">
            <w:pPr>
              <w:spacing w:line="360" w:lineRule="auto"/>
              <w:jc w:val="center"/>
              <w:rPr>
                <w:szCs w:val="21"/>
              </w:rPr>
            </w:pPr>
            <w:r w:rsidRPr="008D0618">
              <w:rPr>
                <w:szCs w:val="21"/>
              </w:rPr>
              <w:t>馆员</w:t>
            </w:r>
          </w:p>
        </w:tc>
        <w:tc>
          <w:tcPr>
            <w:tcW w:w="1106" w:type="dxa"/>
            <w:vAlign w:val="center"/>
          </w:tcPr>
          <w:p w:rsidR="0029154D" w:rsidRPr="008D0618" w:rsidRDefault="0029154D" w:rsidP="00BC15B6">
            <w:pPr>
              <w:spacing w:line="360" w:lineRule="auto"/>
              <w:jc w:val="center"/>
              <w:rPr>
                <w:szCs w:val="21"/>
              </w:rPr>
            </w:pPr>
            <w:r w:rsidRPr="008D0618">
              <w:rPr>
                <w:szCs w:val="21"/>
              </w:rPr>
              <w:t>长安大学</w:t>
            </w:r>
          </w:p>
        </w:tc>
        <w:tc>
          <w:tcPr>
            <w:tcW w:w="1091" w:type="dxa"/>
            <w:vAlign w:val="center"/>
          </w:tcPr>
          <w:p w:rsidR="0029154D" w:rsidRPr="008D0618" w:rsidRDefault="0029154D" w:rsidP="00BC15B6">
            <w:pPr>
              <w:spacing w:line="360" w:lineRule="auto"/>
              <w:jc w:val="center"/>
              <w:rPr>
                <w:szCs w:val="21"/>
              </w:rPr>
            </w:pPr>
            <w:r w:rsidRPr="008D0618">
              <w:rPr>
                <w:szCs w:val="21"/>
              </w:rPr>
              <w:t>长安大学</w:t>
            </w:r>
          </w:p>
        </w:tc>
        <w:tc>
          <w:tcPr>
            <w:tcW w:w="2313" w:type="dxa"/>
            <w:vAlign w:val="center"/>
          </w:tcPr>
          <w:p w:rsidR="0029154D" w:rsidRPr="008D0618" w:rsidRDefault="0029154D" w:rsidP="00BC15B6">
            <w:pPr>
              <w:spacing w:line="360" w:lineRule="auto"/>
              <w:jc w:val="center"/>
              <w:rPr>
                <w:szCs w:val="21"/>
              </w:rPr>
            </w:pPr>
            <w:r w:rsidRPr="008D0618">
              <w:rPr>
                <w:szCs w:val="21"/>
              </w:rPr>
              <w:t>损伤评估及资料收集</w:t>
            </w:r>
          </w:p>
        </w:tc>
      </w:tr>
    </w:tbl>
    <w:p w:rsidR="00CC3AD7" w:rsidRPr="008D0618" w:rsidRDefault="00CC3AD7" w:rsidP="009859A1">
      <w:pPr>
        <w:spacing w:line="360" w:lineRule="auto"/>
        <w:ind w:leftChars="337" w:left="708"/>
        <w:rPr>
          <w:sz w:val="24"/>
          <w:szCs w:val="32"/>
        </w:rPr>
      </w:pPr>
    </w:p>
    <w:p w:rsidR="00513D19" w:rsidRPr="008D0618" w:rsidRDefault="00E9148C" w:rsidP="009859A1">
      <w:pPr>
        <w:spacing w:line="360" w:lineRule="auto"/>
        <w:rPr>
          <w:b/>
          <w:sz w:val="24"/>
          <w:szCs w:val="32"/>
        </w:rPr>
      </w:pPr>
      <w:r w:rsidRPr="008D0618">
        <w:rPr>
          <w:b/>
          <w:sz w:val="24"/>
          <w:szCs w:val="32"/>
        </w:rPr>
        <w:t>七</w:t>
      </w:r>
      <w:r w:rsidR="00660A54" w:rsidRPr="008D0618">
        <w:rPr>
          <w:b/>
          <w:sz w:val="24"/>
          <w:szCs w:val="32"/>
        </w:rPr>
        <w:t xml:space="preserve"> </w:t>
      </w:r>
      <w:r w:rsidR="00513D19" w:rsidRPr="008D0618">
        <w:rPr>
          <w:b/>
          <w:sz w:val="24"/>
          <w:szCs w:val="32"/>
        </w:rPr>
        <w:t>主要完成单位及创新推广</w:t>
      </w:r>
      <w:r w:rsidR="00513D19" w:rsidRPr="008D0618">
        <w:rPr>
          <w:b/>
          <w:sz w:val="24"/>
          <w:szCs w:val="32"/>
        </w:rPr>
        <w:t>:</w:t>
      </w:r>
    </w:p>
    <w:p w:rsidR="00545694" w:rsidRPr="008D0618" w:rsidRDefault="00E9148C" w:rsidP="001172BF">
      <w:pPr>
        <w:spacing w:line="360" w:lineRule="auto"/>
        <w:rPr>
          <w:sz w:val="24"/>
          <w:szCs w:val="24"/>
        </w:rPr>
      </w:pPr>
      <w:r w:rsidRPr="008D0618">
        <w:rPr>
          <w:sz w:val="24"/>
          <w:szCs w:val="24"/>
        </w:rPr>
        <w:t>完成单位</w:t>
      </w:r>
      <w:r w:rsidRPr="008D0618">
        <w:rPr>
          <w:sz w:val="24"/>
          <w:szCs w:val="24"/>
        </w:rPr>
        <w:t xml:space="preserve">1 </w:t>
      </w:r>
      <w:r w:rsidRPr="008D0618">
        <w:rPr>
          <w:sz w:val="24"/>
          <w:szCs w:val="24"/>
        </w:rPr>
        <w:t>长安大学</w:t>
      </w:r>
    </w:p>
    <w:p w:rsidR="00795F4A" w:rsidRPr="008D0618" w:rsidRDefault="00E9148C" w:rsidP="006A71DC">
      <w:pPr>
        <w:spacing w:line="360" w:lineRule="exact"/>
        <w:ind w:firstLineChars="200" w:firstLine="480"/>
        <w:rPr>
          <w:rFonts w:eastAsiaTheme="minorEastAsia"/>
          <w:sz w:val="24"/>
          <w:szCs w:val="24"/>
        </w:rPr>
      </w:pPr>
      <w:r w:rsidRPr="008D0618">
        <w:rPr>
          <w:sz w:val="24"/>
          <w:szCs w:val="24"/>
        </w:rPr>
        <w:t>作为本项目成果的主要完成单位之一，对创新点</w:t>
      </w:r>
      <w:r w:rsidRPr="008D0618">
        <w:rPr>
          <w:sz w:val="24"/>
          <w:szCs w:val="24"/>
        </w:rPr>
        <w:t>1</w:t>
      </w:r>
      <w:r w:rsidRPr="008D0618">
        <w:rPr>
          <w:sz w:val="24"/>
          <w:szCs w:val="24"/>
        </w:rPr>
        <w:t>、</w:t>
      </w:r>
      <w:r w:rsidRPr="008D0618">
        <w:rPr>
          <w:sz w:val="24"/>
          <w:szCs w:val="24"/>
        </w:rPr>
        <w:t>2</w:t>
      </w:r>
      <w:r w:rsidRPr="008D0618">
        <w:rPr>
          <w:sz w:val="24"/>
          <w:szCs w:val="24"/>
        </w:rPr>
        <w:t>、</w:t>
      </w:r>
      <w:r w:rsidRPr="008D0618">
        <w:rPr>
          <w:sz w:val="24"/>
          <w:szCs w:val="24"/>
        </w:rPr>
        <w:t>3</w:t>
      </w:r>
      <w:r w:rsidRPr="008D0618">
        <w:rPr>
          <w:sz w:val="24"/>
          <w:szCs w:val="24"/>
        </w:rPr>
        <w:t>、</w:t>
      </w:r>
      <w:r w:rsidRPr="008D0618">
        <w:rPr>
          <w:sz w:val="24"/>
          <w:szCs w:val="24"/>
        </w:rPr>
        <w:t>4</w:t>
      </w:r>
      <w:r w:rsidR="00F86A2D" w:rsidRPr="008D0618">
        <w:rPr>
          <w:sz w:val="24"/>
          <w:szCs w:val="24"/>
        </w:rPr>
        <w:t>均</w:t>
      </w:r>
      <w:r w:rsidRPr="008D0618">
        <w:rPr>
          <w:sz w:val="24"/>
          <w:szCs w:val="24"/>
        </w:rPr>
        <w:t>做出了贡献：负责制定项目的总体研究方案、技术路线、研究内容和目标、成果凝练汇总等。提供项目研究过程中所需的工作环境与场地、试验仪器设备、高性能分析平台、组织管理与协调服务等；负责制定建筑结构主要构件在爆炸荷载作用下的动力响应总体研究方案、技术路线、研究内容和目标。设计开展不同截面形式、不同比例距离、不同爆炸类型的钢管混凝土柱原型</w:t>
      </w:r>
      <w:proofErr w:type="gramStart"/>
      <w:r w:rsidRPr="008D0618">
        <w:rPr>
          <w:sz w:val="24"/>
          <w:szCs w:val="24"/>
        </w:rPr>
        <w:t>静爆试验</w:t>
      </w:r>
      <w:proofErr w:type="gramEnd"/>
      <w:r w:rsidRPr="008D0618">
        <w:rPr>
          <w:sz w:val="24"/>
          <w:szCs w:val="24"/>
        </w:rPr>
        <w:t>以及爆后剩余承载力静力试验；</w:t>
      </w:r>
      <w:r w:rsidR="00F86A2D" w:rsidRPr="008D0618">
        <w:rPr>
          <w:sz w:val="24"/>
          <w:szCs w:val="24"/>
        </w:rPr>
        <w:t>数值</w:t>
      </w:r>
      <w:r w:rsidRPr="008D0618">
        <w:rPr>
          <w:sz w:val="24"/>
          <w:szCs w:val="24"/>
        </w:rPr>
        <w:t>研究涵盖钢筋混凝土梁、板、柱构件以及典型建筑整体结构在爆炸荷载作用下的受力特点、破坏形态、变形特征、延性性能、振动特性、能量耗散特征和损伤状况；研究了浅地表冲击波场的分布以及土中应力波的传播与反射规律，提出并验证了爆炸荷载的计算和爆炸荷载预测公式，修正了</w:t>
      </w:r>
      <w:r w:rsidR="00F86A2D" w:rsidRPr="008D0618">
        <w:rPr>
          <w:sz w:val="24"/>
          <w:szCs w:val="24"/>
        </w:rPr>
        <w:t>美国</w:t>
      </w:r>
      <w:r w:rsidRPr="008D0618">
        <w:rPr>
          <w:sz w:val="24"/>
          <w:szCs w:val="24"/>
        </w:rPr>
        <w:t>抗爆手册《</w:t>
      </w:r>
      <w:r w:rsidRPr="008D0618">
        <w:rPr>
          <w:sz w:val="24"/>
          <w:szCs w:val="24"/>
        </w:rPr>
        <w:t>TM5-1300</w:t>
      </w:r>
      <w:r w:rsidRPr="008D0618">
        <w:rPr>
          <w:sz w:val="24"/>
          <w:szCs w:val="24"/>
        </w:rPr>
        <w:t>（</w:t>
      </w:r>
      <w:r w:rsidRPr="008D0618">
        <w:rPr>
          <w:sz w:val="24"/>
          <w:szCs w:val="24"/>
        </w:rPr>
        <w:t>UFC3-340-02</w:t>
      </w:r>
      <w:r w:rsidRPr="008D0618">
        <w:rPr>
          <w:sz w:val="24"/>
          <w:szCs w:val="24"/>
        </w:rPr>
        <w:t>）抗偶然爆炸结构设计手册》中爆炸荷载的计算方法</w:t>
      </w:r>
      <w:r w:rsidR="000D2AA7">
        <w:rPr>
          <w:rFonts w:hint="eastAsia"/>
          <w:sz w:val="24"/>
          <w:szCs w:val="24"/>
        </w:rPr>
        <w:t>，并</w:t>
      </w:r>
      <w:r w:rsidRPr="008D0618">
        <w:rPr>
          <w:sz w:val="24"/>
          <w:szCs w:val="24"/>
        </w:rPr>
        <w:t>构建了建筑结构爆后损伤评估体</w:t>
      </w:r>
      <w:r w:rsidRPr="000D2AA7">
        <w:rPr>
          <w:sz w:val="24"/>
          <w:szCs w:val="24"/>
        </w:rPr>
        <w:t>系</w:t>
      </w:r>
      <w:r w:rsidR="000D2AA7" w:rsidRPr="000D2AA7">
        <w:rPr>
          <w:rFonts w:hint="eastAsia"/>
          <w:sz w:val="24"/>
          <w:szCs w:val="24"/>
        </w:rPr>
        <w:t>；</w:t>
      </w:r>
      <w:r w:rsidRPr="000D2AA7">
        <w:rPr>
          <w:sz w:val="24"/>
          <w:szCs w:val="24"/>
        </w:rPr>
        <w:t>指明了项目的创新点与突破点，从而保证项目研究体系的系统化与科学化及研究水平的前瞻性</w:t>
      </w:r>
      <w:r w:rsidR="00795F4A" w:rsidRPr="000D2AA7">
        <w:rPr>
          <w:sz w:val="24"/>
          <w:szCs w:val="24"/>
        </w:rPr>
        <w:t>。</w:t>
      </w:r>
      <w:r w:rsidR="00795F4A" w:rsidRPr="000D2AA7">
        <w:rPr>
          <w:rFonts w:eastAsiaTheme="minorEastAsia"/>
          <w:sz w:val="24"/>
          <w:szCs w:val="24"/>
        </w:rPr>
        <w:t>中</w:t>
      </w:r>
      <w:r w:rsidR="00795F4A" w:rsidRPr="008D0618">
        <w:rPr>
          <w:rFonts w:eastAsiaTheme="minorEastAsia"/>
          <w:sz w:val="24"/>
          <w:szCs w:val="24"/>
        </w:rPr>
        <w:t>国建筑西北设计研究院有限公司将本项目研究成果应用于汉中城固机场军民合用改扩建工程的防护验算中，取得</w:t>
      </w:r>
      <w:r w:rsidR="00014A99">
        <w:rPr>
          <w:rFonts w:eastAsiaTheme="minorEastAsia" w:hint="eastAsia"/>
          <w:sz w:val="24"/>
          <w:szCs w:val="24"/>
        </w:rPr>
        <w:t>了</w:t>
      </w:r>
      <w:r w:rsidR="00795F4A" w:rsidRPr="008D0618">
        <w:rPr>
          <w:rFonts w:eastAsiaTheme="minorEastAsia"/>
          <w:sz w:val="24"/>
          <w:szCs w:val="24"/>
        </w:rPr>
        <w:t>良好</w:t>
      </w:r>
      <w:r w:rsidR="00014A99">
        <w:rPr>
          <w:rFonts w:eastAsiaTheme="minorEastAsia" w:hint="eastAsia"/>
          <w:sz w:val="24"/>
          <w:szCs w:val="24"/>
        </w:rPr>
        <w:t>的</w:t>
      </w:r>
      <w:r w:rsidR="00795F4A" w:rsidRPr="008D0618">
        <w:rPr>
          <w:rFonts w:eastAsiaTheme="minorEastAsia"/>
          <w:sz w:val="24"/>
          <w:szCs w:val="24"/>
        </w:rPr>
        <w:t>社会效益和经济效益。</w:t>
      </w:r>
    </w:p>
    <w:p w:rsidR="006A71DC" w:rsidRPr="00B12224" w:rsidRDefault="006A71DC" w:rsidP="00E9148C">
      <w:pPr>
        <w:spacing w:line="360" w:lineRule="auto"/>
        <w:rPr>
          <w:sz w:val="24"/>
          <w:szCs w:val="24"/>
        </w:rPr>
      </w:pPr>
    </w:p>
    <w:p w:rsidR="00E9148C" w:rsidRPr="008D0618" w:rsidRDefault="00E9148C" w:rsidP="00E9148C">
      <w:pPr>
        <w:spacing w:line="360" w:lineRule="auto"/>
        <w:rPr>
          <w:sz w:val="24"/>
          <w:szCs w:val="24"/>
        </w:rPr>
      </w:pPr>
      <w:r w:rsidRPr="008D0618">
        <w:rPr>
          <w:sz w:val="24"/>
          <w:szCs w:val="24"/>
        </w:rPr>
        <w:t>完成单位</w:t>
      </w:r>
      <w:r w:rsidRPr="008D0618">
        <w:rPr>
          <w:sz w:val="24"/>
          <w:szCs w:val="24"/>
        </w:rPr>
        <w:t xml:space="preserve">2 </w:t>
      </w:r>
      <w:r w:rsidRPr="008D0618">
        <w:rPr>
          <w:sz w:val="24"/>
          <w:szCs w:val="24"/>
        </w:rPr>
        <w:t>西安石油大学</w:t>
      </w:r>
    </w:p>
    <w:p w:rsidR="00E9148C" w:rsidRPr="00430FB9" w:rsidRDefault="00E9148C" w:rsidP="000D2AA7">
      <w:pPr>
        <w:spacing w:line="360" w:lineRule="exact"/>
        <w:ind w:firstLineChars="200" w:firstLine="480"/>
        <w:rPr>
          <w:color w:val="FF0000"/>
          <w:sz w:val="24"/>
          <w:szCs w:val="24"/>
        </w:rPr>
      </w:pPr>
      <w:r w:rsidRPr="00430FB9">
        <w:rPr>
          <w:sz w:val="24"/>
          <w:szCs w:val="24"/>
        </w:rPr>
        <w:t>作为本项目成果的主要完成单位之一，对创新点</w:t>
      </w:r>
      <w:r w:rsidRPr="00430FB9">
        <w:rPr>
          <w:sz w:val="24"/>
          <w:szCs w:val="24"/>
        </w:rPr>
        <w:t>1</w:t>
      </w:r>
      <w:r w:rsidRPr="00430FB9">
        <w:rPr>
          <w:sz w:val="24"/>
          <w:szCs w:val="24"/>
        </w:rPr>
        <w:t>、</w:t>
      </w:r>
      <w:r w:rsidRPr="00430FB9">
        <w:rPr>
          <w:sz w:val="24"/>
          <w:szCs w:val="24"/>
        </w:rPr>
        <w:t>2</w:t>
      </w:r>
      <w:r w:rsidRPr="00430FB9">
        <w:rPr>
          <w:sz w:val="24"/>
          <w:szCs w:val="24"/>
        </w:rPr>
        <w:t>、</w:t>
      </w:r>
      <w:r w:rsidRPr="00430FB9">
        <w:rPr>
          <w:sz w:val="24"/>
          <w:szCs w:val="24"/>
        </w:rPr>
        <w:t>4</w:t>
      </w:r>
      <w:r w:rsidRPr="00430FB9">
        <w:rPr>
          <w:sz w:val="24"/>
          <w:szCs w:val="24"/>
        </w:rPr>
        <w:t>做出了贡献：提供</w:t>
      </w:r>
      <w:r w:rsidRPr="00430FB9">
        <w:rPr>
          <w:sz w:val="24"/>
          <w:szCs w:val="24"/>
        </w:rPr>
        <w:lastRenderedPageBreak/>
        <w:t>了项目研究过程中所需的工作环境与场地、试验仪器设备、组织管理与协调服务等；负责制定不同构造及设计要素的钢管混凝土柱在爆炸荷载作用下的动力响应总体研究方案、技术路线、研究内容和目标。揭示了不同构造及设计要素的钢管混凝土柱的损伤演化过程、破坏规律与机理，进而建立爆炸荷载下不同构造及设计要素的钢管混凝土柱的动态响应计算模型，明晰了边界条件、比例距离、加载速率、轴压比、截面特征、材料性能、</w:t>
      </w:r>
      <w:proofErr w:type="gramStart"/>
      <w:r w:rsidRPr="00430FB9">
        <w:rPr>
          <w:sz w:val="24"/>
          <w:szCs w:val="24"/>
        </w:rPr>
        <w:t>含钢率</w:t>
      </w:r>
      <w:proofErr w:type="gramEnd"/>
      <w:r w:rsidRPr="00430FB9">
        <w:rPr>
          <w:sz w:val="24"/>
          <w:szCs w:val="24"/>
        </w:rPr>
        <w:t>等主要因素的影响；提出并验证了爆炸荷载的计算和爆炸荷载预测公式，考察了各参数（比例距离、材料力学性能、截面形状、传播介质等）对荷载分布的影响；</w:t>
      </w:r>
      <w:proofErr w:type="gramStart"/>
      <w:r w:rsidRPr="00430FB9">
        <w:rPr>
          <w:sz w:val="24"/>
          <w:szCs w:val="24"/>
        </w:rPr>
        <w:t>基于柱</w:t>
      </w:r>
      <w:proofErr w:type="gramEnd"/>
      <w:r w:rsidRPr="00430FB9">
        <w:rPr>
          <w:sz w:val="24"/>
          <w:szCs w:val="24"/>
        </w:rPr>
        <w:t>构件的承载</w:t>
      </w:r>
      <w:r w:rsidR="00BC5C9E" w:rsidRPr="00430FB9">
        <w:rPr>
          <w:rFonts w:hint="eastAsia"/>
          <w:sz w:val="24"/>
          <w:szCs w:val="24"/>
        </w:rPr>
        <w:t>力</w:t>
      </w:r>
      <w:r w:rsidRPr="00430FB9">
        <w:rPr>
          <w:sz w:val="24"/>
          <w:szCs w:val="24"/>
        </w:rPr>
        <w:t>及损伤特点</w:t>
      </w:r>
      <w:r w:rsidR="003C408D" w:rsidRPr="00430FB9">
        <w:rPr>
          <w:sz w:val="24"/>
          <w:szCs w:val="24"/>
        </w:rPr>
        <w:t>，</w:t>
      </w:r>
      <w:r w:rsidRPr="00430FB9">
        <w:rPr>
          <w:sz w:val="24"/>
          <w:szCs w:val="24"/>
        </w:rPr>
        <w:t>构建了钢管</w:t>
      </w:r>
      <w:proofErr w:type="gramStart"/>
      <w:r w:rsidRPr="00430FB9">
        <w:rPr>
          <w:sz w:val="24"/>
          <w:szCs w:val="24"/>
        </w:rPr>
        <w:t>混凝土柱爆后</w:t>
      </w:r>
      <w:proofErr w:type="gramEnd"/>
      <w:r w:rsidRPr="00430FB9">
        <w:rPr>
          <w:sz w:val="24"/>
          <w:szCs w:val="24"/>
        </w:rPr>
        <w:t>损伤评估体系。主要参加完成了钢管混凝土柱结构在爆炸荷载下力学响应机制和破坏机理、爆后损伤评估体系建立的相关研究工作，</w:t>
      </w:r>
      <w:r w:rsidRPr="00CB240F">
        <w:rPr>
          <w:sz w:val="24"/>
          <w:szCs w:val="24"/>
        </w:rPr>
        <w:t>并将所取得的成果</w:t>
      </w:r>
      <w:proofErr w:type="gramStart"/>
      <w:r w:rsidRPr="00CB240F">
        <w:rPr>
          <w:sz w:val="24"/>
          <w:szCs w:val="24"/>
        </w:rPr>
        <w:t>应用于埋地</w:t>
      </w:r>
      <w:proofErr w:type="gramEnd"/>
      <w:r w:rsidRPr="00CB240F">
        <w:rPr>
          <w:sz w:val="24"/>
          <w:szCs w:val="24"/>
        </w:rPr>
        <w:t>长输油气管线在爆炸荷载下的动力响应及损伤研究。</w:t>
      </w:r>
    </w:p>
    <w:p w:rsidR="006B46D6" w:rsidRPr="00CA4063" w:rsidRDefault="006B46D6" w:rsidP="006A71DC">
      <w:pPr>
        <w:spacing w:line="360" w:lineRule="exact"/>
        <w:rPr>
          <w:b/>
          <w:color w:val="FF0000"/>
          <w:sz w:val="24"/>
          <w:szCs w:val="32"/>
        </w:rPr>
      </w:pPr>
    </w:p>
    <w:p w:rsidR="00513D19" w:rsidRPr="008D0618" w:rsidRDefault="00E9148C" w:rsidP="00E9148C">
      <w:pPr>
        <w:spacing w:line="360" w:lineRule="auto"/>
        <w:rPr>
          <w:b/>
          <w:sz w:val="24"/>
          <w:szCs w:val="32"/>
        </w:rPr>
      </w:pPr>
      <w:r w:rsidRPr="008D0618">
        <w:rPr>
          <w:b/>
          <w:sz w:val="24"/>
          <w:szCs w:val="32"/>
        </w:rPr>
        <w:t>八</w:t>
      </w:r>
      <w:r w:rsidR="00660A54" w:rsidRPr="008D0618">
        <w:rPr>
          <w:b/>
          <w:sz w:val="24"/>
          <w:szCs w:val="32"/>
        </w:rPr>
        <w:t xml:space="preserve"> </w:t>
      </w:r>
      <w:r w:rsidR="00513D19" w:rsidRPr="008D0618">
        <w:rPr>
          <w:b/>
          <w:sz w:val="24"/>
          <w:szCs w:val="32"/>
        </w:rPr>
        <w:t>完成人合作关系说明</w:t>
      </w:r>
      <w:r w:rsidR="00513D19" w:rsidRPr="008D0618">
        <w:rPr>
          <w:b/>
          <w:sz w:val="24"/>
          <w:szCs w:val="32"/>
        </w:rPr>
        <w:t>:</w:t>
      </w:r>
    </w:p>
    <w:p w:rsidR="00E9148C" w:rsidRPr="008D0618" w:rsidRDefault="00E9148C" w:rsidP="006A71DC">
      <w:pPr>
        <w:spacing w:line="360" w:lineRule="exact"/>
        <w:ind w:firstLineChars="200" w:firstLine="480"/>
        <w:rPr>
          <w:sz w:val="24"/>
          <w:szCs w:val="24"/>
        </w:rPr>
      </w:pPr>
      <w:r w:rsidRPr="008D0618">
        <w:rPr>
          <w:sz w:val="24"/>
          <w:szCs w:val="24"/>
        </w:rPr>
        <w:t>1</w:t>
      </w:r>
      <w:r w:rsidRPr="008D0618">
        <w:rPr>
          <w:sz w:val="24"/>
          <w:szCs w:val="24"/>
        </w:rPr>
        <w:t>、</w:t>
      </w:r>
      <w:r w:rsidRPr="008D0618">
        <w:rPr>
          <w:sz w:val="24"/>
          <w:szCs w:val="24"/>
        </w:rPr>
        <w:t>2005.01-2018.12</w:t>
      </w:r>
      <w:r w:rsidRPr="008D0618">
        <w:rPr>
          <w:sz w:val="24"/>
          <w:szCs w:val="24"/>
        </w:rPr>
        <w:t>，张常光、孙珊珊、张冬芳、朱倩、李艳、王娟、吴赛、李楠作为赵均海的硕士研究生及博士研究生参与完成了</w:t>
      </w:r>
      <w:r w:rsidR="00284A5B">
        <w:rPr>
          <w:rFonts w:hint="eastAsia"/>
          <w:sz w:val="24"/>
          <w:szCs w:val="24"/>
        </w:rPr>
        <w:t>“</w:t>
      </w:r>
      <w:r w:rsidR="00284A5B" w:rsidRPr="008D0618">
        <w:rPr>
          <w:sz w:val="24"/>
          <w:szCs w:val="24"/>
        </w:rPr>
        <w:t>钢管混凝土结构的爆炸冲击效应与损伤评估</w:t>
      </w:r>
      <w:r w:rsidR="00284A5B">
        <w:rPr>
          <w:rFonts w:hint="eastAsia"/>
          <w:sz w:val="24"/>
          <w:szCs w:val="24"/>
        </w:rPr>
        <w:t>”</w:t>
      </w:r>
      <w:r w:rsidRPr="008D0618">
        <w:rPr>
          <w:sz w:val="24"/>
          <w:szCs w:val="24"/>
        </w:rPr>
        <w:t>方面的多项科研工作，并与赵均海等合作发表多篇科研论文、获得授权国家专利、获得</w:t>
      </w:r>
      <w:r w:rsidR="003C408D" w:rsidRPr="008D0618">
        <w:rPr>
          <w:sz w:val="24"/>
          <w:szCs w:val="24"/>
        </w:rPr>
        <w:t>陕西省</w:t>
      </w:r>
      <w:r w:rsidRPr="008D0618">
        <w:rPr>
          <w:sz w:val="24"/>
          <w:szCs w:val="24"/>
        </w:rPr>
        <w:t>科学技术奖，对科研成果的推广应用做了大量的积累及凝练工作。期间，张常光于</w:t>
      </w:r>
      <w:r w:rsidR="003C408D" w:rsidRPr="008D0618">
        <w:rPr>
          <w:sz w:val="24"/>
          <w:szCs w:val="24"/>
        </w:rPr>
        <w:t>2008</w:t>
      </w:r>
      <w:r w:rsidRPr="008D0618">
        <w:rPr>
          <w:sz w:val="24"/>
          <w:szCs w:val="24"/>
        </w:rPr>
        <w:t>年赴同济大学攻读博士学位，在攻读博士期间仍与长安大学赵均海保持科研合作，发表相关科研论文，并于</w:t>
      </w:r>
      <w:r w:rsidR="003C408D" w:rsidRPr="008D0618">
        <w:rPr>
          <w:sz w:val="24"/>
          <w:szCs w:val="24"/>
        </w:rPr>
        <w:t>2011</w:t>
      </w:r>
      <w:r w:rsidRPr="008D0618">
        <w:rPr>
          <w:sz w:val="24"/>
          <w:szCs w:val="24"/>
        </w:rPr>
        <w:t>年同济大学博士毕业后分配至长安大学工作，为长安大学赵均海科研团队主要成员。孙珊珊、张冬芳、朱倩、李艳、王娟、吴赛、李楠研究生毕业后</w:t>
      </w:r>
      <w:proofErr w:type="gramStart"/>
      <w:r w:rsidRPr="008D0618">
        <w:rPr>
          <w:sz w:val="24"/>
          <w:szCs w:val="24"/>
        </w:rPr>
        <w:t>均</w:t>
      </w:r>
      <w:r w:rsidR="003C408D" w:rsidRPr="008D0618">
        <w:rPr>
          <w:sz w:val="24"/>
          <w:szCs w:val="24"/>
        </w:rPr>
        <w:t>分配</w:t>
      </w:r>
      <w:proofErr w:type="gramEnd"/>
      <w:r w:rsidRPr="008D0618">
        <w:rPr>
          <w:sz w:val="24"/>
          <w:szCs w:val="24"/>
        </w:rPr>
        <w:t>在长安大学工作，并与长安大学赵均海长期保持科研合作，为长安大学赵均海科研团队主要成员，共同发表相关科研论文，促进科研成果推广应用。</w:t>
      </w:r>
    </w:p>
    <w:p w:rsidR="009859A1" w:rsidRPr="008D0618" w:rsidRDefault="00E9148C" w:rsidP="006A71DC">
      <w:pPr>
        <w:spacing w:line="360" w:lineRule="exact"/>
        <w:ind w:firstLineChars="200" w:firstLine="480"/>
        <w:rPr>
          <w:sz w:val="24"/>
          <w:szCs w:val="24"/>
        </w:rPr>
      </w:pPr>
      <w:r w:rsidRPr="008D0618">
        <w:rPr>
          <w:sz w:val="24"/>
          <w:szCs w:val="24"/>
        </w:rPr>
        <w:t>2</w:t>
      </w:r>
      <w:r w:rsidRPr="008D0618">
        <w:rPr>
          <w:sz w:val="24"/>
          <w:szCs w:val="24"/>
        </w:rPr>
        <w:t>、</w:t>
      </w:r>
      <w:r w:rsidR="00284A5B" w:rsidRPr="008D0618">
        <w:rPr>
          <w:sz w:val="24"/>
          <w:szCs w:val="24"/>
        </w:rPr>
        <w:t>20</w:t>
      </w:r>
      <w:r w:rsidR="00284A5B">
        <w:rPr>
          <w:rFonts w:hint="eastAsia"/>
          <w:sz w:val="24"/>
          <w:szCs w:val="24"/>
        </w:rPr>
        <w:t>10</w:t>
      </w:r>
      <w:r w:rsidRPr="008D0618">
        <w:rPr>
          <w:sz w:val="24"/>
          <w:szCs w:val="24"/>
        </w:rPr>
        <w:t>.01-2018.12</w:t>
      </w:r>
      <w:r w:rsidRPr="008D0618">
        <w:rPr>
          <w:sz w:val="24"/>
          <w:szCs w:val="24"/>
        </w:rPr>
        <w:t>，</w:t>
      </w:r>
      <w:r w:rsidR="00284A5B">
        <w:rPr>
          <w:rFonts w:hint="eastAsia"/>
          <w:sz w:val="24"/>
          <w:szCs w:val="24"/>
        </w:rPr>
        <w:t>西安石油大学</w:t>
      </w:r>
      <w:r w:rsidRPr="008D0618">
        <w:rPr>
          <w:sz w:val="24"/>
          <w:szCs w:val="24"/>
        </w:rPr>
        <w:t>崔莹作为</w:t>
      </w:r>
      <w:r w:rsidR="00284A5B">
        <w:rPr>
          <w:rFonts w:hint="eastAsia"/>
          <w:sz w:val="24"/>
          <w:szCs w:val="24"/>
        </w:rPr>
        <w:t>长安大学</w:t>
      </w:r>
      <w:r w:rsidRPr="008D0618">
        <w:rPr>
          <w:sz w:val="24"/>
          <w:szCs w:val="24"/>
        </w:rPr>
        <w:t>赵均海的</w:t>
      </w:r>
      <w:r w:rsidR="006B46D6" w:rsidRPr="008D0618">
        <w:rPr>
          <w:sz w:val="24"/>
          <w:szCs w:val="24"/>
        </w:rPr>
        <w:t>在职</w:t>
      </w:r>
      <w:r w:rsidRPr="008D0618">
        <w:rPr>
          <w:sz w:val="24"/>
          <w:szCs w:val="24"/>
        </w:rPr>
        <w:t>博士研究生参与完成了</w:t>
      </w:r>
      <w:r w:rsidR="00284A5B">
        <w:rPr>
          <w:rFonts w:hint="eastAsia"/>
          <w:sz w:val="24"/>
          <w:szCs w:val="24"/>
        </w:rPr>
        <w:t>“</w:t>
      </w:r>
      <w:r w:rsidR="00284A5B" w:rsidRPr="008D0618">
        <w:rPr>
          <w:sz w:val="24"/>
          <w:szCs w:val="24"/>
        </w:rPr>
        <w:t>管混凝土结构的爆炸冲击效应与损伤评估</w:t>
      </w:r>
      <w:r w:rsidR="00284A5B">
        <w:rPr>
          <w:rFonts w:hint="eastAsia"/>
          <w:sz w:val="24"/>
          <w:szCs w:val="24"/>
        </w:rPr>
        <w:t>”</w:t>
      </w:r>
      <w:r w:rsidRPr="008D0618">
        <w:rPr>
          <w:sz w:val="24"/>
          <w:szCs w:val="24"/>
        </w:rPr>
        <w:t>方面的多项科研工作，并与</w:t>
      </w:r>
      <w:r w:rsidR="00284A5B">
        <w:rPr>
          <w:rFonts w:hint="eastAsia"/>
          <w:sz w:val="24"/>
          <w:szCs w:val="24"/>
        </w:rPr>
        <w:t>长安大学</w:t>
      </w:r>
      <w:r w:rsidRPr="008D0618">
        <w:rPr>
          <w:sz w:val="24"/>
          <w:szCs w:val="24"/>
        </w:rPr>
        <w:t>赵均海合作发表</w:t>
      </w:r>
      <w:r w:rsidR="003C408D" w:rsidRPr="008D0618">
        <w:rPr>
          <w:sz w:val="24"/>
          <w:szCs w:val="24"/>
        </w:rPr>
        <w:t>了</w:t>
      </w:r>
      <w:r w:rsidRPr="008D0618">
        <w:rPr>
          <w:sz w:val="24"/>
          <w:szCs w:val="24"/>
        </w:rPr>
        <w:t>多篇科研论文，对科研成果的推广应用做了一定的积累及凝练工作。期间，崔莹研究生毕业后</w:t>
      </w:r>
      <w:r w:rsidR="00284A5B">
        <w:rPr>
          <w:rFonts w:hint="eastAsia"/>
          <w:sz w:val="24"/>
          <w:szCs w:val="24"/>
        </w:rPr>
        <w:t>回到</w:t>
      </w:r>
      <w:r w:rsidR="006B46D6" w:rsidRPr="008D0618">
        <w:rPr>
          <w:sz w:val="24"/>
          <w:szCs w:val="24"/>
        </w:rPr>
        <w:t>西安石油大学工作，但</w:t>
      </w:r>
      <w:r w:rsidRPr="008D0618">
        <w:rPr>
          <w:sz w:val="24"/>
          <w:szCs w:val="24"/>
        </w:rPr>
        <w:t>仍以所在单位的身份与长安大学赵均海长期保持科研合作，发表相关科研论文，促进科研成果推广应用。</w:t>
      </w:r>
    </w:p>
    <w:sectPr w:rsidR="009859A1" w:rsidRPr="008D0618" w:rsidSect="00C84E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837" w:rsidRDefault="00C50837" w:rsidP="00513D19">
      <w:r>
        <w:separator/>
      </w:r>
    </w:p>
  </w:endnote>
  <w:endnote w:type="continuationSeparator" w:id="0">
    <w:p w:rsidR="00C50837" w:rsidRDefault="00C50837" w:rsidP="0051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837" w:rsidRDefault="00C50837" w:rsidP="00513D19">
      <w:r>
        <w:separator/>
      </w:r>
    </w:p>
  </w:footnote>
  <w:footnote w:type="continuationSeparator" w:id="0">
    <w:p w:rsidR="00C50837" w:rsidRDefault="00C50837" w:rsidP="00513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19"/>
    <w:rsid w:val="000001B7"/>
    <w:rsid w:val="00000D06"/>
    <w:rsid w:val="00001067"/>
    <w:rsid w:val="00001AB0"/>
    <w:rsid w:val="000027AA"/>
    <w:rsid w:val="00002B2F"/>
    <w:rsid w:val="000031D0"/>
    <w:rsid w:val="00003A76"/>
    <w:rsid w:val="00003A80"/>
    <w:rsid w:val="00003B76"/>
    <w:rsid w:val="00004092"/>
    <w:rsid w:val="0000444A"/>
    <w:rsid w:val="00004B40"/>
    <w:rsid w:val="00005998"/>
    <w:rsid w:val="00005B49"/>
    <w:rsid w:val="000074E5"/>
    <w:rsid w:val="00007D09"/>
    <w:rsid w:val="000100BD"/>
    <w:rsid w:val="00011863"/>
    <w:rsid w:val="0001218E"/>
    <w:rsid w:val="000123E5"/>
    <w:rsid w:val="00013C7E"/>
    <w:rsid w:val="000142ED"/>
    <w:rsid w:val="0001477C"/>
    <w:rsid w:val="00014985"/>
    <w:rsid w:val="00014A99"/>
    <w:rsid w:val="00016AFB"/>
    <w:rsid w:val="00017D9B"/>
    <w:rsid w:val="0002041C"/>
    <w:rsid w:val="00021796"/>
    <w:rsid w:val="00022AA3"/>
    <w:rsid w:val="00022EDB"/>
    <w:rsid w:val="00024835"/>
    <w:rsid w:val="000248C6"/>
    <w:rsid w:val="00025350"/>
    <w:rsid w:val="0002565D"/>
    <w:rsid w:val="000257E6"/>
    <w:rsid w:val="00025B2A"/>
    <w:rsid w:val="00026676"/>
    <w:rsid w:val="00026C5A"/>
    <w:rsid w:val="000279C5"/>
    <w:rsid w:val="000303EB"/>
    <w:rsid w:val="00030582"/>
    <w:rsid w:val="000317BB"/>
    <w:rsid w:val="0003244A"/>
    <w:rsid w:val="000327A2"/>
    <w:rsid w:val="00032A2E"/>
    <w:rsid w:val="00033624"/>
    <w:rsid w:val="000339BF"/>
    <w:rsid w:val="00033D61"/>
    <w:rsid w:val="00034EAE"/>
    <w:rsid w:val="000355EC"/>
    <w:rsid w:val="0003574F"/>
    <w:rsid w:val="00035A35"/>
    <w:rsid w:val="00037019"/>
    <w:rsid w:val="000403BE"/>
    <w:rsid w:val="000410DB"/>
    <w:rsid w:val="0004319F"/>
    <w:rsid w:val="0004354E"/>
    <w:rsid w:val="00044276"/>
    <w:rsid w:val="00045612"/>
    <w:rsid w:val="00045DE3"/>
    <w:rsid w:val="00045F17"/>
    <w:rsid w:val="00045F47"/>
    <w:rsid w:val="000460F3"/>
    <w:rsid w:val="00046343"/>
    <w:rsid w:val="000473C0"/>
    <w:rsid w:val="000473C2"/>
    <w:rsid w:val="00050595"/>
    <w:rsid w:val="00050B06"/>
    <w:rsid w:val="0005186A"/>
    <w:rsid w:val="00052540"/>
    <w:rsid w:val="00053BB8"/>
    <w:rsid w:val="00053DB2"/>
    <w:rsid w:val="00054038"/>
    <w:rsid w:val="000558DF"/>
    <w:rsid w:val="00055AE3"/>
    <w:rsid w:val="00057752"/>
    <w:rsid w:val="000601CE"/>
    <w:rsid w:val="00060719"/>
    <w:rsid w:val="000607E0"/>
    <w:rsid w:val="00060FBE"/>
    <w:rsid w:val="00061123"/>
    <w:rsid w:val="00061780"/>
    <w:rsid w:val="00061EE8"/>
    <w:rsid w:val="0006310C"/>
    <w:rsid w:val="00063333"/>
    <w:rsid w:val="00063569"/>
    <w:rsid w:val="00064366"/>
    <w:rsid w:val="0006466C"/>
    <w:rsid w:val="00065963"/>
    <w:rsid w:val="00066E88"/>
    <w:rsid w:val="00070715"/>
    <w:rsid w:val="000710D7"/>
    <w:rsid w:val="0007171F"/>
    <w:rsid w:val="00071A82"/>
    <w:rsid w:val="00071FCB"/>
    <w:rsid w:val="000723F6"/>
    <w:rsid w:val="000732D7"/>
    <w:rsid w:val="0007548E"/>
    <w:rsid w:val="000754B8"/>
    <w:rsid w:val="00075B9C"/>
    <w:rsid w:val="00075C26"/>
    <w:rsid w:val="00077C4A"/>
    <w:rsid w:val="000806C3"/>
    <w:rsid w:val="00080737"/>
    <w:rsid w:val="00080916"/>
    <w:rsid w:val="0008122A"/>
    <w:rsid w:val="00081CDE"/>
    <w:rsid w:val="00082763"/>
    <w:rsid w:val="0008456E"/>
    <w:rsid w:val="00084E74"/>
    <w:rsid w:val="00085498"/>
    <w:rsid w:val="00086001"/>
    <w:rsid w:val="000865AB"/>
    <w:rsid w:val="0008676C"/>
    <w:rsid w:val="00086DB7"/>
    <w:rsid w:val="000871DD"/>
    <w:rsid w:val="00087400"/>
    <w:rsid w:val="00090595"/>
    <w:rsid w:val="0009082C"/>
    <w:rsid w:val="00090CB9"/>
    <w:rsid w:val="00091355"/>
    <w:rsid w:val="00091B81"/>
    <w:rsid w:val="00093B78"/>
    <w:rsid w:val="0009411F"/>
    <w:rsid w:val="0009420E"/>
    <w:rsid w:val="000942C8"/>
    <w:rsid w:val="000945D2"/>
    <w:rsid w:val="00095890"/>
    <w:rsid w:val="00097BAA"/>
    <w:rsid w:val="000A02F6"/>
    <w:rsid w:val="000A0A34"/>
    <w:rsid w:val="000A0B40"/>
    <w:rsid w:val="000A0BB6"/>
    <w:rsid w:val="000A0DB3"/>
    <w:rsid w:val="000A215A"/>
    <w:rsid w:val="000A2FBD"/>
    <w:rsid w:val="000A33A6"/>
    <w:rsid w:val="000A3A0C"/>
    <w:rsid w:val="000A3E30"/>
    <w:rsid w:val="000A44D6"/>
    <w:rsid w:val="000A48EB"/>
    <w:rsid w:val="000A513F"/>
    <w:rsid w:val="000A5F2E"/>
    <w:rsid w:val="000A7C8C"/>
    <w:rsid w:val="000B2298"/>
    <w:rsid w:val="000B2A82"/>
    <w:rsid w:val="000B3526"/>
    <w:rsid w:val="000B3F63"/>
    <w:rsid w:val="000B53AB"/>
    <w:rsid w:val="000B5E8C"/>
    <w:rsid w:val="000B6584"/>
    <w:rsid w:val="000C01E9"/>
    <w:rsid w:val="000C21D3"/>
    <w:rsid w:val="000C237E"/>
    <w:rsid w:val="000C4F7E"/>
    <w:rsid w:val="000C6209"/>
    <w:rsid w:val="000C7A24"/>
    <w:rsid w:val="000D012E"/>
    <w:rsid w:val="000D0407"/>
    <w:rsid w:val="000D1694"/>
    <w:rsid w:val="000D22A5"/>
    <w:rsid w:val="000D243B"/>
    <w:rsid w:val="000D295B"/>
    <w:rsid w:val="000D2AA7"/>
    <w:rsid w:val="000D2E3F"/>
    <w:rsid w:val="000D39E3"/>
    <w:rsid w:val="000D6D92"/>
    <w:rsid w:val="000E07CC"/>
    <w:rsid w:val="000E27DE"/>
    <w:rsid w:val="000E296B"/>
    <w:rsid w:val="000E3196"/>
    <w:rsid w:val="000E4168"/>
    <w:rsid w:val="000E4D1E"/>
    <w:rsid w:val="000E596C"/>
    <w:rsid w:val="000E5B63"/>
    <w:rsid w:val="000E5C27"/>
    <w:rsid w:val="000E6389"/>
    <w:rsid w:val="000E6FCD"/>
    <w:rsid w:val="000E7887"/>
    <w:rsid w:val="000F07A0"/>
    <w:rsid w:val="000F1A5C"/>
    <w:rsid w:val="000F2D52"/>
    <w:rsid w:val="000F3D53"/>
    <w:rsid w:val="000F4341"/>
    <w:rsid w:val="000F455E"/>
    <w:rsid w:val="000F4720"/>
    <w:rsid w:val="000F4937"/>
    <w:rsid w:val="000F556C"/>
    <w:rsid w:val="000F681A"/>
    <w:rsid w:val="000F6E2C"/>
    <w:rsid w:val="00101288"/>
    <w:rsid w:val="00101BFB"/>
    <w:rsid w:val="0010239B"/>
    <w:rsid w:val="00102A10"/>
    <w:rsid w:val="00102FB7"/>
    <w:rsid w:val="001034D6"/>
    <w:rsid w:val="00104A8B"/>
    <w:rsid w:val="00105251"/>
    <w:rsid w:val="001057B4"/>
    <w:rsid w:val="00105A32"/>
    <w:rsid w:val="00106212"/>
    <w:rsid w:val="00106752"/>
    <w:rsid w:val="00106B11"/>
    <w:rsid w:val="00106BDE"/>
    <w:rsid w:val="00106ED7"/>
    <w:rsid w:val="00107094"/>
    <w:rsid w:val="00107E8B"/>
    <w:rsid w:val="00110D76"/>
    <w:rsid w:val="0011239B"/>
    <w:rsid w:val="00112CA4"/>
    <w:rsid w:val="00113C63"/>
    <w:rsid w:val="00114240"/>
    <w:rsid w:val="00114A7A"/>
    <w:rsid w:val="0011558E"/>
    <w:rsid w:val="00115894"/>
    <w:rsid w:val="00116250"/>
    <w:rsid w:val="00116AAE"/>
    <w:rsid w:val="00116E90"/>
    <w:rsid w:val="001172BF"/>
    <w:rsid w:val="00117B72"/>
    <w:rsid w:val="0012014C"/>
    <w:rsid w:val="00120169"/>
    <w:rsid w:val="0012046D"/>
    <w:rsid w:val="001204DF"/>
    <w:rsid w:val="0012050F"/>
    <w:rsid w:val="001208A8"/>
    <w:rsid w:val="00120DBC"/>
    <w:rsid w:val="001213C5"/>
    <w:rsid w:val="00121904"/>
    <w:rsid w:val="00124B77"/>
    <w:rsid w:val="00124C73"/>
    <w:rsid w:val="001250D5"/>
    <w:rsid w:val="0012581B"/>
    <w:rsid w:val="0012595F"/>
    <w:rsid w:val="00125B9F"/>
    <w:rsid w:val="00125D59"/>
    <w:rsid w:val="00126861"/>
    <w:rsid w:val="00127C48"/>
    <w:rsid w:val="00127F37"/>
    <w:rsid w:val="001307D3"/>
    <w:rsid w:val="0013088B"/>
    <w:rsid w:val="00131E3C"/>
    <w:rsid w:val="00132BD4"/>
    <w:rsid w:val="0013340F"/>
    <w:rsid w:val="0013670A"/>
    <w:rsid w:val="001423C0"/>
    <w:rsid w:val="001443D0"/>
    <w:rsid w:val="001447A8"/>
    <w:rsid w:val="00145EC0"/>
    <w:rsid w:val="0014695E"/>
    <w:rsid w:val="00146B85"/>
    <w:rsid w:val="001478D7"/>
    <w:rsid w:val="00147986"/>
    <w:rsid w:val="00147C62"/>
    <w:rsid w:val="00150617"/>
    <w:rsid w:val="00150CB5"/>
    <w:rsid w:val="0015185C"/>
    <w:rsid w:val="00151980"/>
    <w:rsid w:val="00151BB8"/>
    <w:rsid w:val="00151EB1"/>
    <w:rsid w:val="001534B4"/>
    <w:rsid w:val="00153C4C"/>
    <w:rsid w:val="001543EB"/>
    <w:rsid w:val="00154563"/>
    <w:rsid w:val="00154826"/>
    <w:rsid w:val="00154F79"/>
    <w:rsid w:val="00155268"/>
    <w:rsid w:val="00156B89"/>
    <w:rsid w:val="00157466"/>
    <w:rsid w:val="00160183"/>
    <w:rsid w:val="00161023"/>
    <w:rsid w:val="0016239C"/>
    <w:rsid w:val="00162B2D"/>
    <w:rsid w:val="00162CF8"/>
    <w:rsid w:val="0016332F"/>
    <w:rsid w:val="001633D1"/>
    <w:rsid w:val="00164C68"/>
    <w:rsid w:val="00165D68"/>
    <w:rsid w:val="00167957"/>
    <w:rsid w:val="0017034A"/>
    <w:rsid w:val="00170533"/>
    <w:rsid w:val="001707AA"/>
    <w:rsid w:val="00170B49"/>
    <w:rsid w:val="00170DF6"/>
    <w:rsid w:val="00170E24"/>
    <w:rsid w:val="00170F67"/>
    <w:rsid w:val="00171880"/>
    <w:rsid w:val="001728AF"/>
    <w:rsid w:val="00172A22"/>
    <w:rsid w:val="00172A54"/>
    <w:rsid w:val="001733AC"/>
    <w:rsid w:val="0017343D"/>
    <w:rsid w:val="00173D0C"/>
    <w:rsid w:val="00173DD9"/>
    <w:rsid w:val="00173F48"/>
    <w:rsid w:val="00174C7D"/>
    <w:rsid w:val="0017553D"/>
    <w:rsid w:val="00176B35"/>
    <w:rsid w:val="00176B49"/>
    <w:rsid w:val="00177816"/>
    <w:rsid w:val="00180192"/>
    <w:rsid w:val="00180AD1"/>
    <w:rsid w:val="001818AA"/>
    <w:rsid w:val="00181AE4"/>
    <w:rsid w:val="001834B7"/>
    <w:rsid w:val="001834D1"/>
    <w:rsid w:val="001843FF"/>
    <w:rsid w:val="00184BBC"/>
    <w:rsid w:val="001853F5"/>
    <w:rsid w:val="0018620B"/>
    <w:rsid w:val="00186E90"/>
    <w:rsid w:val="00187554"/>
    <w:rsid w:val="00190452"/>
    <w:rsid w:val="00190BD2"/>
    <w:rsid w:val="0019124D"/>
    <w:rsid w:val="001912A7"/>
    <w:rsid w:val="00191F21"/>
    <w:rsid w:val="0019455E"/>
    <w:rsid w:val="001948FA"/>
    <w:rsid w:val="001957A3"/>
    <w:rsid w:val="00195ABD"/>
    <w:rsid w:val="0019731A"/>
    <w:rsid w:val="00197B56"/>
    <w:rsid w:val="001A0ACA"/>
    <w:rsid w:val="001A0C03"/>
    <w:rsid w:val="001A0F55"/>
    <w:rsid w:val="001A12D3"/>
    <w:rsid w:val="001A215B"/>
    <w:rsid w:val="001A2640"/>
    <w:rsid w:val="001A34DF"/>
    <w:rsid w:val="001A5262"/>
    <w:rsid w:val="001A6E73"/>
    <w:rsid w:val="001B0316"/>
    <w:rsid w:val="001B0B75"/>
    <w:rsid w:val="001B33F4"/>
    <w:rsid w:val="001B3473"/>
    <w:rsid w:val="001B4123"/>
    <w:rsid w:val="001B5DFF"/>
    <w:rsid w:val="001B710B"/>
    <w:rsid w:val="001B72E0"/>
    <w:rsid w:val="001C068F"/>
    <w:rsid w:val="001C1A3F"/>
    <w:rsid w:val="001C217E"/>
    <w:rsid w:val="001C21BB"/>
    <w:rsid w:val="001C25AD"/>
    <w:rsid w:val="001C278B"/>
    <w:rsid w:val="001C327E"/>
    <w:rsid w:val="001C36BC"/>
    <w:rsid w:val="001C3EEE"/>
    <w:rsid w:val="001C4E7E"/>
    <w:rsid w:val="001C501F"/>
    <w:rsid w:val="001C5362"/>
    <w:rsid w:val="001C55DE"/>
    <w:rsid w:val="001C5930"/>
    <w:rsid w:val="001C5F01"/>
    <w:rsid w:val="001C6AA4"/>
    <w:rsid w:val="001C71EE"/>
    <w:rsid w:val="001C73B3"/>
    <w:rsid w:val="001D0011"/>
    <w:rsid w:val="001D0780"/>
    <w:rsid w:val="001D0B9A"/>
    <w:rsid w:val="001D21AE"/>
    <w:rsid w:val="001D2219"/>
    <w:rsid w:val="001D26E7"/>
    <w:rsid w:val="001D2C3B"/>
    <w:rsid w:val="001D33F6"/>
    <w:rsid w:val="001D38C7"/>
    <w:rsid w:val="001D3AD3"/>
    <w:rsid w:val="001D3F24"/>
    <w:rsid w:val="001D4B76"/>
    <w:rsid w:val="001D648D"/>
    <w:rsid w:val="001D6A11"/>
    <w:rsid w:val="001D6ECE"/>
    <w:rsid w:val="001D7B3B"/>
    <w:rsid w:val="001E048C"/>
    <w:rsid w:val="001E0DF6"/>
    <w:rsid w:val="001E1130"/>
    <w:rsid w:val="001E1145"/>
    <w:rsid w:val="001E161A"/>
    <w:rsid w:val="001E1AAD"/>
    <w:rsid w:val="001E1C69"/>
    <w:rsid w:val="001E2390"/>
    <w:rsid w:val="001E29A1"/>
    <w:rsid w:val="001E2AFF"/>
    <w:rsid w:val="001E31B8"/>
    <w:rsid w:val="001E3FDA"/>
    <w:rsid w:val="001E653E"/>
    <w:rsid w:val="001E68A0"/>
    <w:rsid w:val="001F031D"/>
    <w:rsid w:val="001F172E"/>
    <w:rsid w:val="001F2882"/>
    <w:rsid w:val="001F2E25"/>
    <w:rsid w:val="001F39E0"/>
    <w:rsid w:val="001F44C9"/>
    <w:rsid w:val="001F45F4"/>
    <w:rsid w:val="001F4E73"/>
    <w:rsid w:val="001F4F89"/>
    <w:rsid w:val="001F5728"/>
    <w:rsid w:val="001F5872"/>
    <w:rsid w:val="001F5A1F"/>
    <w:rsid w:val="001F622A"/>
    <w:rsid w:val="001F6FFD"/>
    <w:rsid w:val="001F76C7"/>
    <w:rsid w:val="001F776A"/>
    <w:rsid w:val="00202221"/>
    <w:rsid w:val="00202D0A"/>
    <w:rsid w:val="00203067"/>
    <w:rsid w:val="00203288"/>
    <w:rsid w:val="0020393D"/>
    <w:rsid w:val="00203A61"/>
    <w:rsid w:val="0020552D"/>
    <w:rsid w:val="00205559"/>
    <w:rsid w:val="00206F91"/>
    <w:rsid w:val="00207501"/>
    <w:rsid w:val="00207958"/>
    <w:rsid w:val="00207A0E"/>
    <w:rsid w:val="00207DE3"/>
    <w:rsid w:val="002101A1"/>
    <w:rsid w:val="00210699"/>
    <w:rsid w:val="00211A11"/>
    <w:rsid w:val="00213916"/>
    <w:rsid w:val="0021408A"/>
    <w:rsid w:val="0021492F"/>
    <w:rsid w:val="002152D4"/>
    <w:rsid w:val="00215740"/>
    <w:rsid w:val="002166F5"/>
    <w:rsid w:val="00216AF3"/>
    <w:rsid w:val="00216EA0"/>
    <w:rsid w:val="00217CBC"/>
    <w:rsid w:val="00220119"/>
    <w:rsid w:val="00220F82"/>
    <w:rsid w:val="00221B32"/>
    <w:rsid w:val="002225FF"/>
    <w:rsid w:val="00223111"/>
    <w:rsid w:val="00223132"/>
    <w:rsid w:val="00223312"/>
    <w:rsid w:val="00223E6B"/>
    <w:rsid w:val="00223EA5"/>
    <w:rsid w:val="0022534A"/>
    <w:rsid w:val="002267F3"/>
    <w:rsid w:val="002270A5"/>
    <w:rsid w:val="00227648"/>
    <w:rsid w:val="002276FE"/>
    <w:rsid w:val="00227782"/>
    <w:rsid w:val="00227C57"/>
    <w:rsid w:val="00230E38"/>
    <w:rsid w:val="00231207"/>
    <w:rsid w:val="00231978"/>
    <w:rsid w:val="002319CB"/>
    <w:rsid w:val="00232348"/>
    <w:rsid w:val="00233C6F"/>
    <w:rsid w:val="00235870"/>
    <w:rsid w:val="00235E36"/>
    <w:rsid w:val="0023611E"/>
    <w:rsid w:val="002368A9"/>
    <w:rsid w:val="0023752E"/>
    <w:rsid w:val="00237F65"/>
    <w:rsid w:val="002409C5"/>
    <w:rsid w:val="00241202"/>
    <w:rsid w:val="0024183C"/>
    <w:rsid w:val="00241A93"/>
    <w:rsid w:val="00241DC2"/>
    <w:rsid w:val="0024231E"/>
    <w:rsid w:val="002425B1"/>
    <w:rsid w:val="002433A6"/>
    <w:rsid w:val="00244244"/>
    <w:rsid w:val="002444D6"/>
    <w:rsid w:val="00245177"/>
    <w:rsid w:val="00245931"/>
    <w:rsid w:val="00246B7E"/>
    <w:rsid w:val="00247322"/>
    <w:rsid w:val="00251D32"/>
    <w:rsid w:val="002526F9"/>
    <w:rsid w:val="002532A8"/>
    <w:rsid w:val="00253A5C"/>
    <w:rsid w:val="002544B6"/>
    <w:rsid w:val="002550C5"/>
    <w:rsid w:val="0025529C"/>
    <w:rsid w:val="0025566A"/>
    <w:rsid w:val="00255E9D"/>
    <w:rsid w:val="00256680"/>
    <w:rsid w:val="002566AB"/>
    <w:rsid w:val="00257E52"/>
    <w:rsid w:val="00260ECE"/>
    <w:rsid w:val="0026103F"/>
    <w:rsid w:val="002612B6"/>
    <w:rsid w:val="00262367"/>
    <w:rsid w:val="00262821"/>
    <w:rsid w:val="0026290F"/>
    <w:rsid w:val="00262A29"/>
    <w:rsid w:val="00263644"/>
    <w:rsid w:val="00263BD3"/>
    <w:rsid w:val="002640AA"/>
    <w:rsid w:val="002659FC"/>
    <w:rsid w:val="00265FE4"/>
    <w:rsid w:val="00267623"/>
    <w:rsid w:val="002678D9"/>
    <w:rsid w:val="00267D90"/>
    <w:rsid w:val="00270353"/>
    <w:rsid w:val="002708C5"/>
    <w:rsid w:val="00270F2D"/>
    <w:rsid w:val="0027146E"/>
    <w:rsid w:val="00271DDE"/>
    <w:rsid w:val="00272B20"/>
    <w:rsid w:val="00273172"/>
    <w:rsid w:val="0027346C"/>
    <w:rsid w:val="00273A9E"/>
    <w:rsid w:val="002749D2"/>
    <w:rsid w:val="00274B7C"/>
    <w:rsid w:val="00275601"/>
    <w:rsid w:val="00275EEB"/>
    <w:rsid w:val="00277A03"/>
    <w:rsid w:val="0028135F"/>
    <w:rsid w:val="00281A49"/>
    <w:rsid w:val="00281B9E"/>
    <w:rsid w:val="002820DE"/>
    <w:rsid w:val="002834D8"/>
    <w:rsid w:val="00283BDB"/>
    <w:rsid w:val="00283CD9"/>
    <w:rsid w:val="0028439A"/>
    <w:rsid w:val="002844ED"/>
    <w:rsid w:val="0028460B"/>
    <w:rsid w:val="00284A5B"/>
    <w:rsid w:val="00285779"/>
    <w:rsid w:val="00285CE1"/>
    <w:rsid w:val="00286311"/>
    <w:rsid w:val="00286607"/>
    <w:rsid w:val="00286701"/>
    <w:rsid w:val="002878B1"/>
    <w:rsid w:val="00290984"/>
    <w:rsid w:val="0029154D"/>
    <w:rsid w:val="00291578"/>
    <w:rsid w:val="002915E8"/>
    <w:rsid w:val="002926A0"/>
    <w:rsid w:val="00294877"/>
    <w:rsid w:val="00294D29"/>
    <w:rsid w:val="00295F1C"/>
    <w:rsid w:val="00297921"/>
    <w:rsid w:val="002A004A"/>
    <w:rsid w:val="002A0198"/>
    <w:rsid w:val="002A07DE"/>
    <w:rsid w:val="002A0B8A"/>
    <w:rsid w:val="002A11BD"/>
    <w:rsid w:val="002A12C6"/>
    <w:rsid w:val="002A17AA"/>
    <w:rsid w:val="002A182E"/>
    <w:rsid w:val="002A1E33"/>
    <w:rsid w:val="002A3DD1"/>
    <w:rsid w:val="002A44B3"/>
    <w:rsid w:val="002A465E"/>
    <w:rsid w:val="002A5048"/>
    <w:rsid w:val="002A5ACA"/>
    <w:rsid w:val="002A6B67"/>
    <w:rsid w:val="002A6E6D"/>
    <w:rsid w:val="002A7819"/>
    <w:rsid w:val="002A7EEA"/>
    <w:rsid w:val="002B0446"/>
    <w:rsid w:val="002B0E50"/>
    <w:rsid w:val="002B1676"/>
    <w:rsid w:val="002B268E"/>
    <w:rsid w:val="002B2F4B"/>
    <w:rsid w:val="002B3B0E"/>
    <w:rsid w:val="002B45EB"/>
    <w:rsid w:val="002B4F09"/>
    <w:rsid w:val="002B5FCB"/>
    <w:rsid w:val="002B75DA"/>
    <w:rsid w:val="002B7C15"/>
    <w:rsid w:val="002C3891"/>
    <w:rsid w:val="002C3A70"/>
    <w:rsid w:val="002C42A9"/>
    <w:rsid w:val="002C4A25"/>
    <w:rsid w:val="002C4B4E"/>
    <w:rsid w:val="002C4D26"/>
    <w:rsid w:val="002C5F2C"/>
    <w:rsid w:val="002D0362"/>
    <w:rsid w:val="002D0FE9"/>
    <w:rsid w:val="002D1B1C"/>
    <w:rsid w:val="002D2C04"/>
    <w:rsid w:val="002D3076"/>
    <w:rsid w:val="002D36A1"/>
    <w:rsid w:val="002D36E4"/>
    <w:rsid w:val="002D3AC5"/>
    <w:rsid w:val="002D49A0"/>
    <w:rsid w:val="002D5212"/>
    <w:rsid w:val="002D66CF"/>
    <w:rsid w:val="002D6A22"/>
    <w:rsid w:val="002D7726"/>
    <w:rsid w:val="002E15F8"/>
    <w:rsid w:val="002E21B7"/>
    <w:rsid w:val="002E2BE0"/>
    <w:rsid w:val="002E33EF"/>
    <w:rsid w:val="002E3FB9"/>
    <w:rsid w:val="002E4BE1"/>
    <w:rsid w:val="002E5CE9"/>
    <w:rsid w:val="002F0355"/>
    <w:rsid w:val="002F0515"/>
    <w:rsid w:val="002F0E38"/>
    <w:rsid w:val="002F1CD5"/>
    <w:rsid w:val="002F1E0B"/>
    <w:rsid w:val="002F219C"/>
    <w:rsid w:val="002F25D6"/>
    <w:rsid w:val="002F3064"/>
    <w:rsid w:val="002F3324"/>
    <w:rsid w:val="002F538A"/>
    <w:rsid w:val="002F5E88"/>
    <w:rsid w:val="002F747A"/>
    <w:rsid w:val="002F7F4E"/>
    <w:rsid w:val="003005C7"/>
    <w:rsid w:val="00300983"/>
    <w:rsid w:val="003017EC"/>
    <w:rsid w:val="00302F6A"/>
    <w:rsid w:val="00302FCD"/>
    <w:rsid w:val="00303030"/>
    <w:rsid w:val="003039F0"/>
    <w:rsid w:val="003040D6"/>
    <w:rsid w:val="00304511"/>
    <w:rsid w:val="003060C4"/>
    <w:rsid w:val="00306E8D"/>
    <w:rsid w:val="00307361"/>
    <w:rsid w:val="003110D0"/>
    <w:rsid w:val="003110E6"/>
    <w:rsid w:val="003117D0"/>
    <w:rsid w:val="00312121"/>
    <w:rsid w:val="003124D5"/>
    <w:rsid w:val="0031372A"/>
    <w:rsid w:val="003137B2"/>
    <w:rsid w:val="00313EA2"/>
    <w:rsid w:val="00314183"/>
    <w:rsid w:val="00315E9F"/>
    <w:rsid w:val="00317785"/>
    <w:rsid w:val="003200B9"/>
    <w:rsid w:val="00321A2E"/>
    <w:rsid w:val="00322D5B"/>
    <w:rsid w:val="0032388B"/>
    <w:rsid w:val="00323CA5"/>
    <w:rsid w:val="0032462E"/>
    <w:rsid w:val="00324BB6"/>
    <w:rsid w:val="00326969"/>
    <w:rsid w:val="0032698B"/>
    <w:rsid w:val="00327B66"/>
    <w:rsid w:val="003304F8"/>
    <w:rsid w:val="00332D6D"/>
    <w:rsid w:val="003332AE"/>
    <w:rsid w:val="0033358B"/>
    <w:rsid w:val="003341DD"/>
    <w:rsid w:val="00334E86"/>
    <w:rsid w:val="003352EF"/>
    <w:rsid w:val="00335E77"/>
    <w:rsid w:val="003400FF"/>
    <w:rsid w:val="00340282"/>
    <w:rsid w:val="00340B5C"/>
    <w:rsid w:val="00340E64"/>
    <w:rsid w:val="0034113A"/>
    <w:rsid w:val="00341FB8"/>
    <w:rsid w:val="00345F60"/>
    <w:rsid w:val="00346615"/>
    <w:rsid w:val="00346CD1"/>
    <w:rsid w:val="00347115"/>
    <w:rsid w:val="00352FC0"/>
    <w:rsid w:val="0035302F"/>
    <w:rsid w:val="0035418C"/>
    <w:rsid w:val="00354FE2"/>
    <w:rsid w:val="0035501E"/>
    <w:rsid w:val="003561C7"/>
    <w:rsid w:val="0035781A"/>
    <w:rsid w:val="003604BA"/>
    <w:rsid w:val="0036090B"/>
    <w:rsid w:val="00360E1E"/>
    <w:rsid w:val="00361590"/>
    <w:rsid w:val="00361A68"/>
    <w:rsid w:val="00362000"/>
    <w:rsid w:val="003637D7"/>
    <w:rsid w:val="003663FC"/>
    <w:rsid w:val="003666E5"/>
    <w:rsid w:val="00372146"/>
    <w:rsid w:val="00373E5F"/>
    <w:rsid w:val="00374460"/>
    <w:rsid w:val="00374E0F"/>
    <w:rsid w:val="00375D7C"/>
    <w:rsid w:val="00376250"/>
    <w:rsid w:val="00376411"/>
    <w:rsid w:val="00376EDD"/>
    <w:rsid w:val="00377014"/>
    <w:rsid w:val="003818FD"/>
    <w:rsid w:val="00381BBE"/>
    <w:rsid w:val="003820CD"/>
    <w:rsid w:val="003828BB"/>
    <w:rsid w:val="00382C1F"/>
    <w:rsid w:val="003838B7"/>
    <w:rsid w:val="00383B97"/>
    <w:rsid w:val="00385EDE"/>
    <w:rsid w:val="003863F1"/>
    <w:rsid w:val="00386627"/>
    <w:rsid w:val="003872E5"/>
    <w:rsid w:val="00387841"/>
    <w:rsid w:val="00387B21"/>
    <w:rsid w:val="00390610"/>
    <w:rsid w:val="00391469"/>
    <w:rsid w:val="00391AAC"/>
    <w:rsid w:val="003926B8"/>
    <w:rsid w:val="00393B6C"/>
    <w:rsid w:val="003941F9"/>
    <w:rsid w:val="003945B2"/>
    <w:rsid w:val="0039488B"/>
    <w:rsid w:val="00394C9A"/>
    <w:rsid w:val="003950FB"/>
    <w:rsid w:val="00395E39"/>
    <w:rsid w:val="0039651F"/>
    <w:rsid w:val="00396BE0"/>
    <w:rsid w:val="00396E54"/>
    <w:rsid w:val="00396FD6"/>
    <w:rsid w:val="00397718"/>
    <w:rsid w:val="003A04D9"/>
    <w:rsid w:val="003A0982"/>
    <w:rsid w:val="003A1FED"/>
    <w:rsid w:val="003A2745"/>
    <w:rsid w:val="003A4610"/>
    <w:rsid w:val="003A64CF"/>
    <w:rsid w:val="003A712E"/>
    <w:rsid w:val="003A73B4"/>
    <w:rsid w:val="003B148B"/>
    <w:rsid w:val="003B2273"/>
    <w:rsid w:val="003B366F"/>
    <w:rsid w:val="003B3F75"/>
    <w:rsid w:val="003B3FBD"/>
    <w:rsid w:val="003B403C"/>
    <w:rsid w:val="003B521B"/>
    <w:rsid w:val="003B75E9"/>
    <w:rsid w:val="003B7706"/>
    <w:rsid w:val="003B7C6D"/>
    <w:rsid w:val="003B7DB9"/>
    <w:rsid w:val="003C0B30"/>
    <w:rsid w:val="003C0DF9"/>
    <w:rsid w:val="003C1162"/>
    <w:rsid w:val="003C1604"/>
    <w:rsid w:val="003C1D2A"/>
    <w:rsid w:val="003C21C9"/>
    <w:rsid w:val="003C2526"/>
    <w:rsid w:val="003C2B9C"/>
    <w:rsid w:val="003C31D9"/>
    <w:rsid w:val="003C3E0E"/>
    <w:rsid w:val="003C408D"/>
    <w:rsid w:val="003C5F00"/>
    <w:rsid w:val="003C6DEE"/>
    <w:rsid w:val="003C7B9C"/>
    <w:rsid w:val="003D08D8"/>
    <w:rsid w:val="003D1420"/>
    <w:rsid w:val="003D205B"/>
    <w:rsid w:val="003D46B0"/>
    <w:rsid w:val="003D50B6"/>
    <w:rsid w:val="003D789F"/>
    <w:rsid w:val="003D7C3B"/>
    <w:rsid w:val="003E0C5B"/>
    <w:rsid w:val="003E150C"/>
    <w:rsid w:val="003E1D06"/>
    <w:rsid w:val="003E1DB8"/>
    <w:rsid w:val="003E2239"/>
    <w:rsid w:val="003E25EA"/>
    <w:rsid w:val="003E3059"/>
    <w:rsid w:val="003E3163"/>
    <w:rsid w:val="003E4302"/>
    <w:rsid w:val="003E55B6"/>
    <w:rsid w:val="003E5E8C"/>
    <w:rsid w:val="003E6B60"/>
    <w:rsid w:val="003E767A"/>
    <w:rsid w:val="003E7942"/>
    <w:rsid w:val="003F0691"/>
    <w:rsid w:val="003F2724"/>
    <w:rsid w:val="003F39D3"/>
    <w:rsid w:val="003F3DE5"/>
    <w:rsid w:val="003F4A5D"/>
    <w:rsid w:val="003F4B49"/>
    <w:rsid w:val="003F643A"/>
    <w:rsid w:val="003F6648"/>
    <w:rsid w:val="003F72D9"/>
    <w:rsid w:val="003F79A3"/>
    <w:rsid w:val="003F7C36"/>
    <w:rsid w:val="0040018B"/>
    <w:rsid w:val="004005B0"/>
    <w:rsid w:val="00400CEF"/>
    <w:rsid w:val="00401876"/>
    <w:rsid w:val="00401DC1"/>
    <w:rsid w:val="00402C8F"/>
    <w:rsid w:val="00403647"/>
    <w:rsid w:val="004036E5"/>
    <w:rsid w:val="00403B1E"/>
    <w:rsid w:val="00404DEB"/>
    <w:rsid w:val="00404F3A"/>
    <w:rsid w:val="004050AC"/>
    <w:rsid w:val="004055DA"/>
    <w:rsid w:val="00405CD8"/>
    <w:rsid w:val="0040696F"/>
    <w:rsid w:val="00406C52"/>
    <w:rsid w:val="00406C5F"/>
    <w:rsid w:val="00407A53"/>
    <w:rsid w:val="0041076B"/>
    <w:rsid w:val="004112E5"/>
    <w:rsid w:val="0041260F"/>
    <w:rsid w:val="004140D7"/>
    <w:rsid w:val="004145B3"/>
    <w:rsid w:val="0041465A"/>
    <w:rsid w:val="004149E3"/>
    <w:rsid w:val="0041580D"/>
    <w:rsid w:val="004158E3"/>
    <w:rsid w:val="0041616D"/>
    <w:rsid w:val="004168C3"/>
    <w:rsid w:val="004179C2"/>
    <w:rsid w:val="00421704"/>
    <w:rsid w:val="00421AED"/>
    <w:rsid w:val="00421C44"/>
    <w:rsid w:val="00422C9B"/>
    <w:rsid w:val="00422CE8"/>
    <w:rsid w:val="004238AB"/>
    <w:rsid w:val="00423921"/>
    <w:rsid w:val="004239BC"/>
    <w:rsid w:val="00423EE0"/>
    <w:rsid w:val="004240B6"/>
    <w:rsid w:val="004258F2"/>
    <w:rsid w:val="00426ED1"/>
    <w:rsid w:val="00427349"/>
    <w:rsid w:val="004273DE"/>
    <w:rsid w:val="004275E9"/>
    <w:rsid w:val="004277F4"/>
    <w:rsid w:val="004279EE"/>
    <w:rsid w:val="00427B44"/>
    <w:rsid w:val="00427E38"/>
    <w:rsid w:val="00430D55"/>
    <w:rsid w:val="00430FB9"/>
    <w:rsid w:val="00431234"/>
    <w:rsid w:val="00431E93"/>
    <w:rsid w:val="00433521"/>
    <w:rsid w:val="00433FBC"/>
    <w:rsid w:val="0043427F"/>
    <w:rsid w:val="00434A7C"/>
    <w:rsid w:val="00434E39"/>
    <w:rsid w:val="00435722"/>
    <w:rsid w:val="00435D3C"/>
    <w:rsid w:val="00436ABE"/>
    <w:rsid w:val="00436C1D"/>
    <w:rsid w:val="00437D95"/>
    <w:rsid w:val="004405D4"/>
    <w:rsid w:val="004405F2"/>
    <w:rsid w:val="0044149E"/>
    <w:rsid w:val="00441C48"/>
    <w:rsid w:val="00443C38"/>
    <w:rsid w:val="00443E42"/>
    <w:rsid w:val="00443F58"/>
    <w:rsid w:val="00444EBF"/>
    <w:rsid w:val="0044650C"/>
    <w:rsid w:val="0044710B"/>
    <w:rsid w:val="00450519"/>
    <w:rsid w:val="0045187F"/>
    <w:rsid w:val="004524E2"/>
    <w:rsid w:val="00452573"/>
    <w:rsid w:val="00453778"/>
    <w:rsid w:val="004537B9"/>
    <w:rsid w:val="00453869"/>
    <w:rsid w:val="0045424F"/>
    <w:rsid w:val="004543CC"/>
    <w:rsid w:val="004546B3"/>
    <w:rsid w:val="00454BBA"/>
    <w:rsid w:val="00454D6F"/>
    <w:rsid w:val="00455661"/>
    <w:rsid w:val="00455BCB"/>
    <w:rsid w:val="004564E4"/>
    <w:rsid w:val="0045684B"/>
    <w:rsid w:val="0045762C"/>
    <w:rsid w:val="00460037"/>
    <w:rsid w:val="00460992"/>
    <w:rsid w:val="00460B3E"/>
    <w:rsid w:val="00460DA7"/>
    <w:rsid w:val="00462315"/>
    <w:rsid w:val="00462D17"/>
    <w:rsid w:val="00463054"/>
    <w:rsid w:val="00463743"/>
    <w:rsid w:val="00463D9E"/>
    <w:rsid w:val="00466BCE"/>
    <w:rsid w:val="00467226"/>
    <w:rsid w:val="0047085C"/>
    <w:rsid w:val="0047276A"/>
    <w:rsid w:val="004732EA"/>
    <w:rsid w:val="00473A3E"/>
    <w:rsid w:val="0047611E"/>
    <w:rsid w:val="00476368"/>
    <w:rsid w:val="004768FB"/>
    <w:rsid w:val="004779C9"/>
    <w:rsid w:val="004803A9"/>
    <w:rsid w:val="00480626"/>
    <w:rsid w:val="00480F24"/>
    <w:rsid w:val="0048152D"/>
    <w:rsid w:val="004818A1"/>
    <w:rsid w:val="004825F2"/>
    <w:rsid w:val="00482B68"/>
    <w:rsid w:val="0048445D"/>
    <w:rsid w:val="004845B3"/>
    <w:rsid w:val="00484678"/>
    <w:rsid w:val="00484F94"/>
    <w:rsid w:val="004858E7"/>
    <w:rsid w:val="00485A05"/>
    <w:rsid w:val="0048621B"/>
    <w:rsid w:val="0048647B"/>
    <w:rsid w:val="00491B09"/>
    <w:rsid w:val="00492AFC"/>
    <w:rsid w:val="00494556"/>
    <w:rsid w:val="00494866"/>
    <w:rsid w:val="004951B8"/>
    <w:rsid w:val="004966D8"/>
    <w:rsid w:val="00496AD1"/>
    <w:rsid w:val="00497EFB"/>
    <w:rsid w:val="00497F56"/>
    <w:rsid w:val="004A007D"/>
    <w:rsid w:val="004A00E5"/>
    <w:rsid w:val="004A0884"/>
    <w:rsid w:val="004A1B67"/>
    <w:rsid w:val="004A2C59"/>
    <w:rsid w:val="004A477E"/>
    <w:rsid w:val="004A4DB5"/>
    <w:rsid w:val="004A4DCB"/>
    <w:rsid w:val="004A57BD"/>
    <w:rsid w:val="004A5A90"/>
    <w:rsid w:val="004A5E16"/>
    <w:rsid w:val="004A6D12"/>
    <w:rsid w:val="004A6DC5"/>
    <w:rsid w:val="004A7290"/>
    <w:rsid w:val="004A7C49"/>
    <w:rsid w:val="004B1404"/>
    <w:rsid w:val="004B17F2"/>
    <w:rsid w:val="004B3B30"/>
    <w:rsid w:val="004B3B4B"/>
    <w:rsid w:val="004B3CAA"/>
    <w:rsid w:val="004B47D2"/>
    <w:rsid w:val="004B5C99"/>
    <w:rsid w:val="004B6663"/>
    <w:rsid w:val="004B75E7"/>
    <w:rsid w:val="004B777D"/>
    <w:rsid w:val="004C0056"/>
    <w:rsid w:val="004C030B"/>
    <w:rsid w:val="004C0C6D"/>
    <w:rsid w:val="004C1457"/>
    <w:rsid w:val="004C177C"/>
    <w:rsid w:val="004C198C"/>
    <w:rsid w:val="004C1B42"/>
    <w:rsid w:val="004C21B1"/>
    <w:rsid w:val="004C255C"/>
    <w:rsid w:val="004C30F2"/>
    <w:rsid w:val="004C5872"/>
    <w:rsid w:val="004C6775"/>
    <w:rsid w:val="004C69E2"/>
    <w:rsid w:val="004C6D0B"/>
    <w:rsid w:val="004C7330"/>
    <w:rsid w:val="004C7E27"/>
    <w:rsid w:val="004D027F"/>
    <w:rsid w:val="004D0E13"/>
    <w:rsid w:val="004D0F85"/>
    <w:rsid w:val="004D21B0"/>
    <w:rsid w:val="004D2DC1"/>
    <w:rsid w:val="004D2EB3"/>
    <w:rsid w:val="004D2EFF"/>
    <w:rsid w:val="004D36D6"/>
    <w:rsid w:val="004D469B"/>
    <w:rsid w:val="004D5716"/>
    <w:rsid w:val="004D5FAD"/>
    <w:rsid w:val="004D6296"/>
    <w:rsid w:val="004D62D4"/>
    <w:rsid w:val="004D68FB"/>
    <w:rsid w:val="004D6FDD"/>
    <w:rsid w:val="004D7966"/>
    <w:rsid w:val="004E054A"/>
    <w:rsid w:val="004E1064"/>
    <w:rsid w:val="004E274A"/>
    <w:rsid w:val="004E2BDA"/>
    <w:rsid w:val="004E3099"/>
    <w:rsid w:val="004E3BE7"/>
    <w:rsid w:val="004E470E"/>
    <w:rsid w:val="004E5137"/>
    <w:rsid w:val="004E5436"/>
    <w:rsid w:val="004E64E9"/>
    <w:rsid w:val="004E6A86"/>
    <w:rsid w:val="004E7DD5"/>
    <w:rsid w:val="004F007C"/>
    <w:rsid w:val="004F03A8"/>
    <w:rsid w:val="004F08E2"/>
    <w:rsid w:val="004F0950"/>
    <w:rsid w:val="004F13FA"/>
    <w:rsid w:val="004F20A4"/>
    <w:rsid w:val="004F2C71"/>
    <w:rsid w:val="004F36FA"/>
    <w:rsid w:val="004F4065"/>
    <w:rsid w:val="004F43DF"/>
    <w:rsid w:val="004F6366"/>
    <w:rsid w:val="004F63DC"/>
    <w:rsid w:val="004F6AE3"/>
    <w:rsid w:val="004F7115"/>
    <w:rsid w:val="004F7116"/>
    <w:rsid w:val="004F7477"/>
    <w:rsid w:val="004F7A91"/>
    <w:rsid w:val="00501113"/>
    <w:rsid w:val="005031BC"/>
    <w:rsid w:val="005031FA"/>
    <w:rsid w:val="0050488A"/>
    <w:rsid w:val="0050511C"/>
    <w:rsid w:val="00505196"/>
    <w:rsid w:val="0050547D"/>
    <w:rsid w:val="00505D6A"/>
    <w:rsid w:val="00505DAA"/>
    <w:rsid w:val="005075FF"/>
    <w:rsid w:val="0051085E"/>
    <w:rsid w:val="005115D5"/>
    <w:rsid w:val="00511888"/>
    <w:rsid w:val="00511AE9"/>
    <w:rsid w:val="00511C7C"/>
    <w:rsid w:val="00512863"/>
    <w:rsid w:val="0051351F"/>
    <w:rsid w:val="00513D19"/>
    <w:rsid w:val="005150EC"/>
    <w:rsid w:val="00515719"/>
    <w:rsid w:val="00515C7F"/>
    <w:rsid w:val="00516A4B"/>
    <w:rsid w:val="005202B5"/>
    <w:rsid w:val="005210A8"/>
    <w:rsid w:val="005219E2"/>
    <w:rsid w:val="00521EA6"/>
    <w:rsid w:val="0052242F"/>
    <w:rsid w:val="00523246"/>
    <w:rsid w:val="00525A32"/>
    <w:rsid w:val="00526A5A"/>
    <w:rsid w:val="0053077B"/>
    <w:rsid w:val="005316D6"/>
    <w:rsid w:val="00532BA3"/>
    <w:rsid w:val="00533397"/>
    <w:rsid w:val="005333FE"/>
    <w:rsid w:val="00533B73"/>
    <w:rsid w:val="005368F9"/>
    <w:rsid w:val="00536CDE"/>
    <w:rsid w:val="00536D89"/>
    <w:rsid w:val="00537255"/>
    <w:rsid w:val="0053759F"/>
    <w:rsid w:val="00540D7B"/>
    <w:rsid w:val="00541D3E"/>
    <w:rsid w:val="00543B27"/>
    <w:rsid w:val="00543BEC"/>
    <w:rsid w:val="0054450E"/>
    <w:rsid w:val="00544534"/>
    <w:rsid w:val="005452B9"/>
    <w:rsid w:val="00545694"/>
    <w:rsid w:val="005462F8"/>
    <w:rsid w:val="00546B8E"/>
    <w:rsid w:val="00546C78"/>
    <w:rsid w:val="00546CA4"/>
    <w:rsid w:val="005511A3"/>
    <w:rsid w:val="00551AA0"/>
    <w:rsid w:val="00551AD7"/>
    <w:rsid w:val="00551E9A"/>
    <w:rsid w:val="00551FBD"/>
    <w:rsid w:val="00552751"/>
    <w:rsid w:val="005531C6"/>
    <w:rsid w:val="005534FB"/>
    <w:rsid w:val="00553DC8"/>
    <w:rsid w:val="00554036"/>
    <w:rsid w:val="0055442B"/>
    <w:rsid w:val="0055459E"/>
    <w:rsid w:val="00554D72"/>
    <w:rsid w:val="0055729B"/>
    <w:rsid w:val="00560338"/>
    <w:rsid w:val="005607D4"/>
    <w:rsid w:val="00560AB5"/>
    <w:rsid w:val="00560F22"/>
    <w:rsid w:val="00561178"/>
    <w:rsid w:val="005618D5"/>
    <w:rsid w:val="00561F1F"/>
    <w:rsid w:val="00562776"/>
    <w:rsid w:val="00562F4E"/>
    <w:rsid w:val="00563633"/>
    <w:rsid w:val="00563979"/>
    <w:rsid w:val="00563B50"/>
    <w:rsid w:val="00564FB6"/>
    <w:rsid w:val="00565535"/>
    <w:rsid w:val="00565F5A"/>
    <w:rsid w:val="00566400"/>
    <w:rsid w:val="00566A26"/>
    <w:rsid w:val="00566BC3"/>
    <w:rsid w:val="00567906"/>
    <w:rsid w:val="0057024C"/>
    <w:rsid w:val="0057055B"/>
    <w:rsid w:val="00570A50"/>
    <w:rsid w:val="00570ABB"/>
    <w:rsid w:val="00572DBD"/>
    <w:rsid w:val="00573548"/>
    <w:rsid w:val="00577FCC"/>
    <w:rsid w:val="005800B5"/>
    <w:rsid w:val="00580504"/>
    <w:rsid w:val="005807D2"/>
    <w:rsid w:val="00580B0A"/>
    <w:rsid w:val="00580E7E"/>
    <w:rsid w:val="0058121D"/>
    <w:rsid w:val="00583AB7"/>
    <w:rsid w:val="00583B5D"/>
    <w:rsid w:val="00583C42"/>
    <w:rsid w:val="0058477B"/>
    <w:rsid w:val="00584D8A"/>
    <w:rsid w:val="00585786"/>
    <w:rsid w:val="00585859"/>
    <w:rsid w:val="00585DD1"/>
    <w:rsid w:val="00585F76"/>
    <w:rsid w:val="00586381"/>
    <w:rsid w:val="005869C9"/>
    <w:rsid w:val="00586F4F"/>
    <w:rsid w:val="005878BD"/>
    <w:rsid w:val="00587900"/>
    <w:rsid w:val="00587C58"/>
    <w:rsid w:val="00590070"/>
    <w:rsid w:val="005903B5"/>
    <w:rsid w:val="00591379"/>
    <w:rsid w:val="00592AA6"/>
    <w:rsid w:val="00592AB5"/>
    <w:rsid w:val="00593256"/>
    <w:rsid w:val="0059368F"/>
    <w:rsid w:val="00593B24"/>
    <w:rsid w:val="005941F4"/>
    <w:rsid w:val="00594A84"/>
    <w:rsid w:val="00596231"/>
    <w:rsid w:val="00596836"/>
    <w:rsid w:val="00596E04"/>
    <w:rsid w:val="005974E1"/>
    <w:rsid w:val="005A0609"/>
    <w:rsid w:val="005A0FB1"/>
    <w:rsid w:val="005A1266"/>
    <w:rsid w:val="005A159B"/>
    <w:rsid w:val="005A1D06"/>
    <w:rsid w:val="005A1E62"/>
    <w:rsid w:val="005A28F2"/>
    <w:rsid w:val="005A4208"/>
    <w:rsid w:val="005A47BA"/>
    <w:rsid w:val="005A4957"/>
    <w:rsid w:val="005A4A99"/>
    <w:rsid w:val="005A55C3"/>
    <w:rsid w:val="005A57F8"/>
    <w:rsid w:val="005A58AC"/>
    <w:rsid w:val="005A6593"/>
    <w:rsid w:val="005A6EE6"/>
    <w:rsid w:val="005A72E2"/>
    <w:rsid w:val="005A762A"/>
    <w:rsid w:val="005A784B"/>
    <w:rsid w:val="005B09C7"/>
    <w:rsid w:val="005B2570"/>
    <w:rsid w:val="005B2772"/>
    <w:rsid w:val="005B3978"/>
    <w:rsid w:val="005B3B21"/>
    <w:rsid w:val="005B4337"/>
    <w:rsid w:val="005B5484"/>
    <w:rsid w:val="005B5F6E"/>
    <w:rsid w:val="005B64E7"/>
    <w:rsid w:val="005B7405"/>
    <w:rsid w:val="005B77CE"/>
    <w:rsid w:val="005B7AAD"/>
    <w:rsid w:val="005B7E6A"/>
    <w:rsid w:val="005B7FBA"/>
    <w:rsid w:val="005C022D"/>
    <w:rsid w:val="005C02C6"/>
    <w:rsid w:val="005C1496"/>
    <w:rsid w:val="005C191F"/>
    <w:rsid w:val="005C22EF"/>
    <w:rsid w:val="005C2474"/>
    <w:rsid w:val="005C3229"/>
    <w:rsid w:val="005C34DE"/>
    <w:rsid w:val="005C3701"/>
    <w:rsid w:val="005C37EF"/>
    <w:rsid w:val="005C3CC2"/>
    <w:rsid w:val="005C3EE2"/>
    <w:rsid w:val="005C3EEB"/>
    <w:rsid w:val="005C425F"/>
    <w:rsid w:val="005C5324"/>
    <w:rsid w:val="005C62D9"/>
    <w:rsid w:val="005C62E0"/>
    <w:rsid w:val="005C6C57"/>
    <w:rsid w:val="005C7CEF"/>
    <w:rsid w:val="005D1360"/>
    <w:rsid w:val="005D1A91"/>
    <w:rsid w:val="005D313F"/>
    <w:rsid w:val="005D397C"/>
    <w:rsid w:val="005D3CE9"/>
    <w:rsid w:val="005D5BA0"/>
    <w:rsid w:val="005D5E50"/>
    <w:rsid w:val="005D612D"/>
    <w:rsid w:val="005D6626"/>
    <w:rsid w:val="005D6FC5"/>
    <w:rsid w:val="005D7D3F"/>
    <w:rsid w:val="005E077C"/>
    <w:rsid w:val="005E209C"/>
    <w:rsid w:val="005E32A6"/>
    <w:rsid w:val="005E35A4"/>
    <w:rsid w:val="005E4261"/>
    <w:rsid w:val="005E48C0"/>
    <w:rsid w:val="005E49F6"/>
    <w:rsid w:val="005E5116"/>
    <w:rsid w:val="005E5464"/>
    <w:rsid w:val="005E5F49"/>
    <w:rsid w:val="005E677F"/>
    <w:rsid w:val="005E6FFD"/>
    <w:rsid w:val="005E76A9"/>
    <w:rsid w:val="005F07CD"/>
    <w:rsid w:val="005F09D9"/>
    <w:rsid w:val="005F1065"/>
    <w:rsid w:val="005F1CBB"/>
    <w:rsid w:val="005F22B9"/>
    <w:rsid w:val="005F288F"/>
    <w:rsid w:val="005F3B43"/>
    <w:rsid w:val="005F42AA"/>
    <w:rsid w:val="005F444E"/>
    <w:rsid w:val="005F5709"/>
    <w:rsid w:val="005F581E"/>
    <w:rsid w:val="005F6BA2"/>
    <w:rsid w:val="005F760C"/>
    <w:rsid w:val="00602579"/>
    <w:rsid w:val="00602598"/>
    <w:rsid w:val="00602904"/>
    <w:rsid w:val="0060305B"/>
    <w:rsid w:val="00603908"/>
    <w:rsid w:val="00604F30"/>
    <w:rsid w:val="00605F29"/>
    <w:rsid w:val="006100D6"/>
    <w:rsid w:val="006108E7"/>
    <w:rsid w:val="0061154F"/>
    <w:rsid w:val="00611CA9"/>
    <w:rsid w:val="00612399"/>
    <w:rsid w:val="006124B0"/>
    <w:rsid w:val="006130E1"/>
    <w:rsid w:val="006137EB"/>
    <w:rsid w:val="006139A3"/>
    <w:rsid w:val="00614C5B"/>
    <w:rsid w:val="006153FF"/>
    <w:rsid w:val="00615B7E"/>
    <w:rsid w:val="00615C36"/>
    <w:rsid w:val="0061610C"/>
    <w:rsid w:val="0061634C"/>
    <w:rsid w:val="00617B8B"/>
    <w:rsid w:val="006206DB"/>
    <w:rsid w:val="00620B2E"/>
    <w:rsid w:val="00621363"/>
    <w:rsid w:val="00622522"/>
    <w:rsid w:val="006225B4"/>
    <w:rsid w:val="00622C40"/>
    <w:rsid w:val="00622D73"/>
    <w:rsid w:val="006233D7"/>
    <w:rsid w:val="006242C7"/>
    <w:rsid w:val="00624303"/>
    <w:rsid w:val="0062582A"/>
    <w:rsid w:val="00626131"/>
    <w:rsid w:val="0062623B"/>
    <w:rsid w:val="0063113C"/>
    <w:rsid w:val="0063186D"/>
    <w:rsid w:val="00632195"/>
    <w:rsid w:val="0063239C"/>
    <w:rsid w:val="006336E1"/>
    <w:rsid w:val="0063500E"/>
    <w:rsid w:val="006358A2"/>
    <w:rsid w:val="0063646D"/>
    <w:rsid w:val="0063736A"/>
    <w:rsid w:val="006376EF"/>
    <w:rsid w:val="006403B3"/>
    <w:rsid w:val="00640D38"/>
    <w:rsid w:val="006413DA"/>
    <w:rsid w:val="00641909"/>
    <w:rsid w:val="00641F26"/>
    <w:rsid w:val="00642786"/>
    <w:rsid w:val="006429FB"/>
    <w:rsid w:val="00642E90"/>
    <w:rsid w:val="006434F1"/>
    <w:rsid w:val="00646014"/>
    <w:rsid w:val="0064647C"/>
    <w:rsid w:val="00647972"/>
    <w:rsid w:val="00650D2A"/>
    <w:rsid w:val="006523EA"/>
    <w:rsid w:val="00653275"/>
    <w:rsid w:val="006534B3"/>
    <w:rsid w:val="0065360F"/>
    <w:rsid w:val="00653F85"/>
    <w:rsid w:val="006558AD"/>
    <w:rsid w:val="00655CB6"/>
    <w:rsid w:val="00656B0E"/>
    <w:rsid w:val="00656B91"/>
    <w:rsid w:val="00656CDA"/>
    <w:rsid w:val="00657BA2"/>
    <w:rsid w:val="00660528"/>
    <w:rsid w:val="006607D1"/>
    <w:rsid w:val="00660A54"/>
    <w:rsid w:val="00660D2C"/>
    <w:rsid w:val="006612C5"/>
    <w:rsid w:val="006619DC"/>
    <w:rsid w:val="00662A5A"/>
    <w:rsid w:val="00666AF1"/>
    <w:rsid w:val="00666B6A"/>
    <w:rsid w:val="00667E2A"/>
    <w:rsid w:val="00670B5C"/>
    <w:rsid w:val="006722A4"/>
    <w:rsid w:val="006726A2"/>
    <w:rsid w:val="0067283C"/>
    <w:rsid w:val="00672F9B"/>
    <w:rsid w:val="00675A4F"/>
    <w:rsid w:val="00675C82"/>
    <w:rsid w:val="00676995"/>
    <w:rsid w:val="00676A18"/>
    <w:rsid w:val="00676F4D"/>
    <w:rsid w:val="0067788B"/>
    <w:rsid w:val="00681011"/>
    <w:rsid w:val="00681B06"/>
    <w:rsid w:val="00683C66"/>
    <w:rsid w:val="00684AB2"/>
    <w:rsid w:val="00684E50"/>
    <w:rsid w:val="00685D8F"/>
    <w:rsid w:val="00685DC9"/>
    <w:rsid w:val="006861A5"/>
    <w:rsid w:val="0068666F"/>
    <w:rsid w:val="006900EC"/>
    <w:rsid w:val="0069078A"/>
    <w:rsid w:val="00690DA8"/>
    <w:rsid w:val="00691321"/>
    <w:rsid w:val="006920B2"/>
    <w:rsid w:val="006926E8"/>
    <w:rsid w:val="00692C3B"/>
    <w:rsid w:val="00692D10"/>
    <w:rsid w:val="00692FF0"/>
    <w:rsid w:val="006932F4"/>
    <w:rsid w:val="00694C3D"/>
    <w:rsid w:val="0069526F"/>
    <w:rsid w:val="00695314"/>
    <w:rsid w:val="006968F1"/>
    <w:rsid w:val="00697816"/>
    <w:rsid w:val="006A08B9"/>
    <w:rsid w:val="006A0BCF"/>
    <w:rsid w:val="006A1314"/>
    <w:rsid w:val="006A1DA3"/>
    <w:rsid w:val="006A256A"/>
    <w:rsid w:val="006A30A6"/>
    <w:rsid w:val="006A3A63"/>
    <w:rsid w:val="006A3C84"/>
    <w:rsid w:val="006A47B9"/>
    <w:rsid w:val="006A4F0A"/>
    <w:rsid w:val="006A5083"/>
    <w:rsid w:val="006A57A3"/>
    <w:rsid w:val="006A69A9"/>
    <w:rsid w:val="006A6AD1"/>
    <w:rsid w:val="006A71DC"/>
    <w:rsid w:val="006A79AE"/>
    <w:rsid w:val="006B01FF"/>
    <w:rsid w:val="006B2616"/>
    <w:rsid w:val="006B2902"/>
    <w:rsid w:val="006B36E6"/>
    <w:rsid w:val="006B4296"/>
    <w:rsid w:val="006B46D6"/>
    <w:rsid w:val="006B4F0E"/>
    <w:rsid w:val="006B509B"/>
    <w:rsid w:val="006B5511"/>
    <w:rsid w:val="006B56C8"/>
    <w:rsid w:val="006B5A55"/>
    <w:rsid w:val="006B5E30"/>
    <w:rsid w:val="006B622E"/>
    <w:rsid w:val="006B6C97"/>
    <w:rsid w:val="006B6FF5"/>
    <w:rsid w:val="006B7FA4"/>
    <w:rsid w:val="006C0033"/>
    <w:rsid w:val="006C02DD"/>
    <w:rsid w:val="006C0824"/>
    <w:rsid w:val="006C0A28"/>
    <w:rsid w:val="006C1382"/>
    <w:rsid w:val="006C1DA8"/>
    <w:rsid w:val="006C2304"/>
    <w:rsid w:val="006C34EA"/>
    <w:rsid w:val="006C3881"/>
    <w:rsid w:val="006C3DE8"/>
    <w:rsid w:val="006C3F6D"/>
    <w:rsid w:val="006C41FD"/>
    <w:rsid w:val="006C5D48"/>
    <w:rsid w:val="006C611F"/>
    <w:rsid w:val="006C688D"/>
    <w:rsid w:val="006C6C82"/>
    <w:rsid w:val="006C715E"/>
    <w:rsid w:val="006C751B"/>
    <w:rsid w:val="006D0107"/>
    <w:rsid w:val="006D02F6"/>
    <w:rsid w:val="006D1388"/>
    <w:rsid w:val="006D1D52"/>
    <w:rsid w:val="006D2FF8"/>
    <w:rsid w:val="006D351B"/>
    <w:rsid w:val="006D35A1"/>
    <w:rsid w:val="006D3FD2"/>
    <w:rsid w:val="006D44E5"/>
    <w:rsid w:val="006D48E0"/>
    <w:rsid w:val="006D5811"/>
    <w:rsid w:val="006D630C"/>
    <w:rsid w:val="006D7238"/>
    <w:rsid w:val="006D746C"/>
    <w:rsid w:val="006D7FEF"/>
    <w:rsid w:val="006E15BF"/>
    <w:rsid w:val="006E16E1"/>
    <w:rsid w:val="006E2215"/>
    <w:rsid w:val="006E28C6"/>
    <w:rsid w:val="006E3DBB"/>
    <w:rsid w:val="006E50A6"/>
    <w:rsid w:val="006E5EB1"/>
    <w:rsid w:val="006E71AA"/>
    <w:rsid w:val="006E7519"/>
    <w:rsid w:val="006E75BD"/>
    <w:rsid w:val="006E799B"/>
    <w:rsid w:val="006F020D"/>
    <w:rsid w:val="006F104F"/>
    <w:rsid w:val="006F2368"/>
    <w:rsid w:val="006F3508"/>
    <w:rsid w:val="006F351A"/>
    <w:rsid w:val="006F41CF"/>
    <w:rsid w:val="006F4CE4"/>
    <w:rsid w:val="006F567E"/>
    <w:rsid w:val="006F5950"/>
    <w:rsid w:val="006F652E"/>
    <w:rsid w:val="006F6BF7"/>
    <w:rsid w:val="006F6D84"/>
    <w:rsid w:val="006F74A0"/>
    <w:rsid w:val="006F76B9"/>
    <w:rsid w:val="006F799B"/>
    <w:rsid w:val="007008D4"/>
    <w:rsid w:val="007012C3"/>
    <w:rsid w:val="00702303"/>
    <w:rsid w:val="007031BF"/>
    <w:rsid w:val="00703FE2"/>
    <w:rsid w:val="00704053"/>
    <w:rsid w:val="00704AD4"/>
    <w:rsid w:val="00704C15"/>
    <w:rsid w:val="00705E39"/>
    <w:rsid w:val="00706CB6"/>
    <w:rsid w:val="00707217"/>
    <w:rsid w:val="0070794F"/>
    <w:rsid w:val="00707F57"/>
    <w:rsid w:val="0071023C"/>
    <w:rsid w:val="00710AEC"/>
    <w:rsid w:val="00711CCA"/>
    <w:rsid w:val="007130AE"/>
    <w:rsid w:val="0071315C"/>
    <w:rsid w:val="00713278"/>
    <w:rsid w:val="00714001"/>
    <w:rsid w:val="00715D9F"/>
    <w:rsid w:val="00716087"/>
    <w:rsid w:val="0071677C"/>
    <w:rsid w:val="00716A7C"/>
    <w:rsid w:val="00716F8E"/>
    <w:rsid w:val="00720B04"/>
    <w:rsid w:val="00722054"/>
    <w:rsid w:val="007222FD"/>
    <w:rsid w:val="00722343"/>
    <w:rsid w:val="00722882"/>
    <w:rsid w:val="00723C19"/>
    <w:rsid w:val="0072421D"/>
    <w:rsid w:val="007275CD"/>
    <w:rsid w:val="00727D66"/>
    <w:rsid w:val="00730388"/>
    <w:rsid w:val="0073090C"/>
    <w:rsid w:val="00730DB4"/>
    <w:rsid w:val="007312F5"/>
    <w:rsid w:val="00733D1C"/>
    <w:rsid w:val="0073439E"/>
    <w:rsid w:val="0073499C"/>
    <w:rsid w:val="00734EE2"/>
    <w:rsid w:val="0073553B"/>
    <w:rsid w:val="00735703"/>
    <w:rsid w:val="007357F3"/>
    <w:rsid w:val="00735E44"/>
    <w:rsid w:val="00735EC5"/>
    <w:rsid w:val="007369CF"/>
    <w:rsid w:val="00736E61"/>
    <w:rsid w:val="00737601"/>
    <w:rsid w:val="0073779D"/>
    <w:rsid w:val="00737E62"/>
    <w:rsid w:val="007407D7"/>
    <w:rsid w:val="00740AA5"/>
    <w:rsid w:val="00742CFC"/>
    <w:rsid w:val="00742FC4"/>
    <w:rsid w:val="00743652"/>
    <w:rsid w:val="00743BAC"/>
    <w:rsid w:val="00744AFD"/>
    <w:rsid w:val="00744F76"/>
    <w:rsid w:val="00745998"/>
    <w:rsid w:val="007463A9"/>
    <w:rsid w:val="0074661F"/>
    <w:rsid w:val="00746C5E"/>
    <w:rsid w:val="0074707C"/>
    <w:rsid w:val="0074710D"/>
    <w:rsid w:val="007471CA"/>
    <w:rsid w:val="0074769E"/>
    <w:rsid w:val="00747A4C"/>
    <w:rsid w:val="007504F3"/>
    <w:rsid w:val="00750546"/>
    <w:rsid w:val="0075082C"/>
    <w:rsid w:val="00751A0D"/>
    <w:rsid w:val="00751C1A"/>
    <w:rsid w:val="00751F91"/>
    <w:rsid w:val="00751F94"/>
    <w:rsid w:val="00753C53"/>
    <w:rsid w:val="0075522F"/>
    <w:rsid w:val="0075541A"/>
    <w:rsid w:val="007563CA"/>
    <w:rsid w:val="00756A1C"/>
    <w:rsid w:val="00757354"/>
    <w:rsid w:val="007575A4"/>
    <w:rsid w:val="00757C64"/>
    <w:rsid w:val="007600B9"/>
    <w:rsid w:val="0076022F"/>
    <w:rsid w:val="0076038D"/>
    <w:rsid w:val="00760E54"/>
    <w:rsid w:val="007625AA"/>
    <w:rsid w:val="00762F9C"/>
    <w:rsid w:val="00763A9C"/>
    <w:rsid w:val="00763AFE"/>
    <w:rsid w:val="00763D27"/>
    <w:rsid w:val="007641AB"/>
    <w:rsid w:val="00764AC2"/>
    <w:rsid w:val="00764E44"/>
    <w:rsid w:val="00764F4D"/>
    <w:rsid w:val="00765803"/>
    <w:rsid w:val="007659C7"/>
    <w:rsid w:val="007662A1"/>
    <w:rsid w:val="007673E8"/>
    <w:rsid w:val="00767560"/>
    <w:rsid w:val="00767B2A"/>
    <w:rsid w:val="007725FF"/>
    <w:rsid w:val="00773751"/>
    <w:rsid w:val="007737F0"/>
    <w:rsid w:val="00773E3A"/>
    <w:rsid w:val="00774159"/>
    <w:rsid w:val="00774861"/>
    <w:rsid w:val="00774DED"/>
    <w:rsid w:val="0077511C"/>
    <w:rsid w:val="007763F6"/>
    <w:rsid w:val="007764CE"/>
    <w:rsid w:val="00776FD6"/>
    <w:rsid w:val="0077709A"/>
    <w:rsid w:val="00777AC2"/>
    <w:rsid w:val="00777E95"/>
    <w:rsid w:val="0078264C"/>
    <w:rsid w:val="00782803"/>
    <w:rsid w:val="0078343D"/>
    <w:rsid w:val="00783E41"/>
    <w:rsid w:val="00784115"/>
    <w:rsid w:val="0078760E"/>
    <w:rsid w:val="00787979"/>
    <w:rsid w:val="00787B47"/>
    <w:rsid w:val="00787D4D"/>
    <w:rsid w:val="00790687"/>
    <w:rsid w:val="00790B40"/>
    <w:rsid w:val="00790EF5"/>
    <w:rsid w:val="007913ED"/>
    <w:rsid w:val="00791B0D"/>
    <w:rsid w:val="00792E4D"/>
    <w:rsid w:val="007936AC"/>
    <w:rsid w:val="007946D3"/>
    <w:rsid w:val="00795F4A"/>
    <w:rsid w:val="00796756"/>
    <w:rsid w:val="007969EB"/>
    <w:rsid w:val="00796B6A"/>
    <w:rsid w:val="00797F7D"/>
    <w:rsid w:val="007A131B"/>
    <w:rsid w:val="007A2024"/>
    <w:rsid w:val="007A2329"/>
    <w:rsid w:val="007A287E"/>
    <w:rsid w:val="007A2DBD"/>
    <w:rsid w:val="007A3049"/>
    <w:rsid w:val="007A35AC"/>
    <w:rsid w:val="007A40BF"/>
    <w:rsid w:val="007A4214"/>
    <w:rsid w:val="007A44C7"/>
    <w:rsid w:val="007A4A5F"/>
    <w:rsid w:val="007A516C"/>
    <w:rsid w:val="007A72BC"/>
    <w:rsid w:val="007A78B7"/>
    <w:rsid w:val="007B07E3"/>
    <w:rsid w:val="007B0C70"/>
    <w:rsid w:val="007B1AF9"/>
    <w:rsid w:val="007B242C"/>
    <w:rsid w:val="007B2B44"/>
    <w:rsid w:val="007B2BC2"/>
    <w:rsid w:val="007B2E5C"/>
    <w:rsid w:val="007B300B"/>
    <w:rsid w:val="007B33E9"/>
    <w:rsid w:val="007B42B6"/>
    <w:rsid w:val="007B6B0F"/>
    <w:rsid w:val="007B75A7"/>
    <w:rsid w:val="007C0093"/>
    <w:rsid w:val="007C01AB"/>
    <w:rsid w:val="007C1214"/>
    <w:rsid w:val="007C14B5"/>
    <w:rsid w:val="007C19D1"/>
    <w:rsid w:val="007C1DE6"/>
    <w:rsid w:val="007C22AE"/>
    <w:rsid w:val="007C2AD8"/>
    <w:rsid w:val="007C2AE0"/>
    <w:rsid w:val="007C2B9B"/>
    <w:rsid w:val="007C3260"/>
    <w:rsid w:val="007C3EBA"/>
    <w:rsid w:val="007C5646"/>
    <w:rsid w:val="007C5DFE"/>
    <w:rsid w:val="007C6E60"/>
    <w:rsid w:val="007C7473"/>
    <w:rsid w:val="007C7D7F"/>
    <w:rsid w:val="007D0A78"/>
    <w:rsid w:val="007D0F17"/>
    <w:rsid w:val="007D0F58"/>
    <w:rsid w:val="007D1279"/>
    <w:rsid w:val="007D2123"/>
    <w:rsid w:val="007D259C"/>
    <w:rsid w:val="007D31F8"/>
    <w:rsid w:val="007D472C"/>
    <w:rsid w:val="007D5059"/>
    <w:rsid w:val="007D5A95"/>
    <w:rsid w:val="007D642B"/>
    <w:rsid w:val="007D70B6"/>
    <w:rsid w:val="007D712C"/>
    <w:rsid w:val="007D734F"/>
    <w:rsid w:val="007D772C"/>
    <w:rsid w:val="007E0C90"/>
    <w:rsid w:val="007E1235"/>
    <w:rsid w:val="007E179C"/>
    <w:rsid w:val="007E1DF6"/>
    <w:rsid w:val="007E1FB2"/>
    <w:rsid w:val="007E30C2"/>
    <w:rsid w:val="007E4ED2"/>
    <w:rsid w:val="007E58A6"/>
    <w:rsid w:val="007E6D00"/>
    <w:rsid w:val="007E7D62"/>
    <w:rsid w:val="007F083D"/>
    <w:rsid w:val="007F09BF"/>
    <w:rsid w:val="007F11BB"/>
    <w:rsid w:val="007F1926"/>
    <w:rsid w:val="007F283C"/>
    <w:rsid w:val="007F2A83"/>
    <w:rsid w:val="007F3367"/>
    <w:rsid w:val="007F3950"/>
    <w:rsid w:val="007F4077"/>
    <w:rsid w:val="007F5008"/>
    <w:rsid w:val="007F52E9"/>
    <w:rsid w:val="007F537F"/>
    <w:rsid w:val="007F574E"/>
    <w:rsid w:val="007F5A7A"/>
    <w:rsid w:val="007F6A49"/>
    <w:rsid w:val="007F6D20"/>
    <w:rsid w:val="007F6D91"/>
    <w:rsid w:val="007F7CD6"/>
    <w:rsid w:val="007F7FBD"/>
    <w:rsid w:val="008001D1"/>
    <w:rsid w:val="0080053F"/>
    <w:rsid w:val="008009C3"/>
    <w:rsid w:val="00800F4A"/>
    <w:rsid w:val="00801924"/>
    <w:rsid w:val="0080297C"/>
    <w:rsid w:val="00802BB3"/>
    <w:rsid w:val="0080376E"/>
    <w:rsid w:val="00803A69"/>
    <w:rsid w:val="00804132"/>
    <w:rsid w:val="008044BF"/>
    <w:rsid w:val="008048A5"/>
    <w:rsid w:val="00805C3A"/>
    <w:rsid w:val="00805EC2"/>
    <w:rsid w:val="00806B8F"/>
    <w:rsid w:val="00807CA5"/>
    <w:rsid w:val="00811906"/>
    <w:rsid w:val="00811DEC"/>
    <w:rsid w:val="0081310C"/>
    <w:rsid w:val="00813430"/>
    <w:rsid w:val="0081526D"/>
    <w:rsid w:val="00815584"/>
    <w:rsid w:val="0081609A"/>
    <w:rsid w:val="008164BD"/>
    <w:rsid w:val="00816719"/>
    <w:rsid w:val="0081732C"/>
    <w:rsid w:val="008206F5"/>
    <w:rsid w:val="00820F61"/>
    <w:rsid w:val="008211B0"/>
    <w:rsid w:val="008211C4"/>
    <w:rsid w:val="00822422"/>
    <w:rsid w:val="0082262B"/>
    <w:rsid w:val="00822FA5"/>
    <w:rsid w:val="008238D6"/>
    <w:rsid w:val="00825CBC"/>
    <w:rsid w:val="00825DAC"/>
    <w:rsid w:val="00826727"/>
    <w:rsid w:val="00826CFC"/>
    <w:rsid w:val="008275BD"/>
    <w:rsid w:val="00827750"/>
    <w:rsid w:val="00830BDB"/>
    <w:rsid w:val="008312C5"/>
    <w:rsid w:val="008322F4"/>
    <w:rsid w:val="008323E6"/>
    <w:rsid w:val="008329DA"/>
    <w:rsid w:val="008340E8"/>
    <w:rsid w:val="0083468F"/>
    <w:rsid w:val="008350C5"/>
    <w:rsid w:val="008353CB"/>
    <w:rsid w:val="00836DA1"/>
    <w:rsid w:val="00836DDC"/>
    <w:rsid w:val="0084065B"/>
    <w:rsid w:val="00841088"/>
    <w:rsid w:val="0084263F"/>
    <w:rsid w:val="008430A6"/>
    <w:rsid w:val="00846106"/>
    <w:rsid w:val="0084795F"/>
    <w:rsid w:val="00847AE0"/>
    <w:rsid w:val="00850AA8"/>
    <w:rsid w:val="00851579"/>
    <w:rsid w:val="00851BB0"/>
    <w:rsid w:val="00852342"/>
    <w:rsid w:val="0085239A"/>
    <w:rsid w:val="008536B0"/>
    <w:rsid w:val="00853917"/>
    <w:rsid w:val="00854533"/>
    <w:rsid w:val="0085579C"/>
    <w:rsid w:val="00855980"/>
    <w:rsid w:val="00856191"/>
    <w:rsid w:val="008568B2"/>
    <w:rsid w:val="0085698B"/>
    <w:rsid w:val="0085742B"/>
    <w:rsid w:val="00857596"/>
    <w:rsid w:val="008606F9"/>
    <w:rsid w:val="0086146A"/>
    <w:rsid w:val="008630CD"/>
    <w:rsid w:val="00863617"/>
    <w:rsid w:val="008637E1"/>
    <w:rsid w:val="00863D52"/>
    <w:rsid w:val="00863DCA"/>
    <w:rsid w:val="0086503C"/>
    <w:rsid w:val="00865BB0"/>
    <w:rsid w:val="00867676"/>
    <w:rsid w:val="008679F0"/>
    <w:rsid w:val="00870834"/>
    <w:rsid w:val="00870B7C"/>
    <w:rsid w:val="00871082"/>
    <w:rsid w:val="00871988"/>
    <w:rsid w:val="0087253B"/>
    <w:rsid w:val="00872625"/>
    <w:rsid w:val="0087529B"/>
    <w:rsid w:val="00875CE2"/>
    <w:rsid w:val="00876863"/>
    <w:rsid w:val="00876C78"/>
    <w:rsid w:val="00876ED8"/>
    <w:rsid w:val="00877599"/>
    <w:rsid w:val="0087773F"/>
    <w:rsid w:val="008800CD"/>
    <w:rsid w:val="0088123C"/>
    <w:rsid w:val="00881482"/>
    <w:rsid w:val="00882348"/>
    <w:rsid w:val="008839C4"/>
    <w:rsid w:val="008848FA"/>
    <w:rsid w:val="00884ED9"/>
    <w:rsid w:val="00886453"/>
    <w:rsid w:val="008867E1"/>
    <w:rsid w:val="00886894"/>
    <w:rsid w:val="00887171"/>
    <w:rsid w:val="00887A1F"/>
    <w:rsid w:val="00890268"/>
    <w:rsid w:val="00892F17"/>
    <w:rsid w:val="00893443"/>
    <w:rsid w:val="00895307"/>
    <w:rsid w:val="00895BFC"/>
    <w:rsid w:val="00896AEF"/>
    <w:rsid w:val="00897280"/>
    <w:rsid w:val="00897DBF"/>
    <w:rsid w:val="008A02D3"/>
    <w:rsid w:val="008A392B"/>
    <w:rsid w:val="008A4690"/>
    <w:rsid w:val="008A5975"/>
    <w:rsid w:val="008A5DF1"/>
    <w:rsid w:val="008A6BBE"/>
    <w:rsid w:val="008A6D49"/>
    <w:rsid w:val="008A78DE"/>
    <w:rsid w:val="008A7E5A"/>
    <w:rsid w:val="008B0682"/>
    <w:rsid w:val="008B0F75"/>
    <w:rsid w:val="008B2970"/>
    <w:rsid w:val="008B4EC2"/>
    <w:rsid w:val="008B4F1F"/>
    <w:rsid w:val="008B4FA0"/>
    <w:rsid w:val="008B5F66"/>
    <w:rsid w:val="008B67DF"/>
    <w:rsid w:val="008B6B85"/>
    <w:rsid w:val="008C103A"/>
    <w:rsid w:val="008C13D5"/>
    <w:rsid w:val="008C2178"/>
    <w:rsid w:val="008C21D2"/>
    <w:rsid w:val="008C317E"/>
    <w:rsid w:val="008C33CD"/>
    <w:rsid w:val="008C33F8"/>
    <w:rsid w:val="008C344B"/>
    <w:rsid w:val="008C3480"/>
    <w:rsid w:val="008C34A8"/>
    <w:rsid w:val="008C3617"/>
    <w:rsid w:val="008C485C"/>
    <w:rsid w:val="008C4FA0"/>
    <w:rsid w:val="008C567B"/>
    <w:rsid w:val="008C6A5A"/>
    <w:rsid w:val="008C6BA1"/>
    <w:rsid w:val="008C7874"/>
    <w:rsid w:val="008D00C5"/>
    <w:rsid w:val="008D0337"/>
    <w:rsid w:val="008D0543"/>
    <w:rsid w:val="008D05D8"/>
    <w:rsid w:val="008D0618"/>
    <w:rsid w:val="008D070E"/>
    <w:rsid w:val="008D0E4F"/>
    <w:rsid w:val="008D1952"/>
    <w:rsid w:val="008D3828"/>
    <w:rsid w:val="008D3AF9"/>
    <w:rsid w:val="008D47F5"/>
    <w:rsid w:val="008D4D25"/>
    <w:rsid w:val="008D7CCD"/>
    <w:rsid w:val="008E06A4"/>
    <w:rsid w:val="008E0AF9"/>
    <w:rsid w:val="008E0D60"/>
    <w:rsid w:val="008E1DAC"/>
    <w:rsid w:val="008E2167"/>
    <w:rsid w:val="008E2918"/>
    <w:rsid w:val="008E33E9"/>
    <w:rsid w:val="008E4083"/>
    <w:rsid w:val="008E4917"/>
    <w:rsid w:val="008E54F3"/>
    <w:rsid w:val="008E5AF2"/>
    <w:rsid w:val="008E65B8"/>
    <w:rsid w:val="008E65E6"/>
    <w:rsid w:val="008F0B20"/>
    <w:rsid w:val="008F1F65"/>
    <w:rsid w:val="008F206F"/>
    <w:rsid w:val="008F2210"/>
    <w:rsid w:val="008F2230"/>
    <w:rsid w:val="008F24E1"/>
    <w:rsid w:val="008F3411"/>
    <w:rsid w:val="008F3A9B"/>
    <w:rsid w:val="008F3C3D"/>
    <w:rsid w:val="008F4683"/>
    <w:rsid w:val="008F4A9E"/>
    <w:rsid w:val="008F5337"/>
    <w:rsid w:val="008F5BF2"/>
    <w:rsid w:val="008F6116"/>
    <w:rsid w:val="008F68B4"/>
    <w:rsid w:val="008F7010"/>
    <w:rsid w:val="008F7F7B"/>
    <w:rsid w:val="00900E5E"/>
    <w:rsid w:val="009015C7"/>
    <w:rsid w:val="009015D4"/>
    <w:rsid w:val="00902232"/>
    <w:rsid w:val="00902A12"/>
    <w:rsid w:val="00902ACB"/>
    <w:rsid w:val="00903208"/>
    <w:rsid w:val="0090354D"/>
    <w:rsid w:val="00903607"/>
    <w:rsid w:val="009048E5"/>
    <w:rsid w:val="00904B32"/>
    <w:rsid w:val="0090577A"/>
    <w:rsid w:val="009070C5"/>
    <w:rsid w:val="00907871"/>
    <w:rsid w:val="0090793C"/>
    <w:rsid w:val="00910A1A"/>
    <w:rsid w:val="00910E3C"/>
    <w:rsid w:val="00911253"/>
    <w:rsid w:val="00911615"/>
    <w:rsid w:val="00911BCC"/>
    <w:rsid w:val="009121FF"/>
    <w:rsid w:val="009127BB"/>
    <w:rsid w:val="00913999"/>
    <w:rsid w:val="00914282"/>
    <w:rsid w:val="0091492D"/>
    <w:rsid w:val="0091605F"/>
    <w:rsid w:val="009167AE"/>
    <w:rsid w:val="00916B2C"/>
    <w:rsid w:val="00916B95"/>
    <w:rsid w:val="009174AD"/>
    <w:rsid w:val="00917895"/>
    <w:rsid w:val="009178D7"/>
    <w:rsid w:val="00920803"/>
    <w:rsid w:val="00920E46"/>
    <w:rsid w:val="00921CE1"/>
    <w:rsid w:val="009237C6"/>
    <w:rsid w:val="00923EA3"/>
    <w:rsid w:val="0092428C"/>
    <w:rsid w:val="00924D0B"/>
    <w:rsid w:val="009251C9"/>
    <w:rsid w:val="00925DF7"/>
    <w:rsid w:val="00925EF5"/>
    <w:rsid w:val="00926D75"/>
    <w:rsid w:val="009301A0"/>
    <w:rsid w:val="009307E2"/>
    <w:rsid w:val="009309AF"/>
    <w:rsid w:val="00930BD9"/>
    <w:rsid w:val="00931E95"/>
    <w:rsid w:val="00931EA0"/>
    <w:rsid w:val="00933C9F"/>
    <w:rsid w:val="009342FF"/>
    <w:rsid w:val="0093464C"/>
    <w:rsid w:val="009358AB"/>
    <w:rsid w:val="00937A39"/>
    <w:rsid w:val="00937D6A"/>
    <w:rsid w:val="0094005C"/>
    <w:rsid w:val="0094028C"/>
    <w:rsid w:val="009425DA"/>
    <w:rsid w:val="00942C33"/>
    <w:rsid w:val="00943607"/>
    <w:rsid w:val="00943608"/>
    <w:rsid w:val="009438EE"/>
    <w:rsid w:val="009451D8"/>
    <w:rsid w:val="00946C92"/>
    <w:rsid w:val="00947B1A"/>
    <w:rsid w:val="00947B74"/>
    <w:rsid w:val="009502C9"/>
    <w:rsid w:val="009502E3"/>
    <w:rsid w:val="0095031E"/>
    <w:rsid w:val="009524E8"/>
    <w:rsid w:val="009526AE"/>
    <w:rsid w:val="00952F99"/>
    <w:rsid w:val="00953CF8"/>
    <w:rsid w:val="00953FAF"/>
    <w:rsid w:val="009549A3"/>
    <w:rsid w:val="00954A37"/>
    <w:rsid w:val="00956B08"/>
    <w:rsid w:val="00956E08"/>
    <w:rsid w:val="009570A4"/>
    <w:rsid w:val="009575D9"/>
    <w:rsid w:val="0095778A"/>
    <w:rsid w:val="00960603"/>
    <w:rsid w:val="009616B3"/>
    <w:rsid w:val="0096231C"/>
    <w:rsid w:val="00962BC0"/>
    <w:rsid w:val="00962E61"/>
    <w:rsid w:val="0096316B"/>
    <w:rsid w:val="00963ACF"/>
    <w:rsid w:val="00964229"/>
    <w:rsid w:val="009643AE"/>
    <w:rsid w:val="00966238"/>
    <w:rsid w:val="0096649B"/>
    <w:rsid w:val="00966A14"/>
    <w:rsid w:val="00967483"/>
    <w:rsid w:val="009707EB"/>
    <w:rsid w:val="00970E27"/>
    <w:rsid w:val="00972818"/>
    <w:rsid w:val="009728DD"/>
    <w:rsid w:val="009730B2"/>
    <w:rsid w:val="00973DE5"/>
    <w:rsid w:val="00974514"/>
    <w:rsid w:val="00974741"/>
    <w:rsid w:val="0097483D"/>
    <w:rsid w:val="00974F61"/>
    <w:rsid w:val="0097530F"/>
    <w:rsid w:val="009753FB"/>
    <w:rsid w:val="009754A0"/>
    <w:rsid w:val="009755AC"/>
    <w:rsid w:val="00975FAE"/>
    <w:rsid w:val="00976400"/>
    <w:rsid w:val="00976909"/>
    <w:rsid w:val="00976A33"/>
    <w:rsid w:val="00976F8F"/>
    <w:rsid w:val="0097715A"/>
    <w:rsid w:val="009806FF"/>
    <w:rsid w:val="009817A6"/>
    <w:rsid w:val="00981DC4"/>
    <w:rsid w:val="00983708"/>
    <w:rsid w:val="00984987"/>
    <w:rsid w:val="00984B73"/>
    <w:rsid w:val="009855DA"/>
    <w:rsid w:val="009859A1"/>
    <w:rsid w:val="009862C2"/>
    <w:rsid w:val="00986377"/>
    <w:rsid w:val="009864F1"/>
    <w:rsid w:val="00987A08"/>
    <w:rsid w:val="00987FE5"/>
    <w:rsid w:val="00990F2B"/>
    <w:rsid w:val="0099132B"/>
    <w:rsid w:val="00991A0D"/>
    <w:rsid w:val="00991D4D"/>
    <w:rsid w:val="009920AC"/>
    <w:rsid w:val="009929EF"/>
    <w:rsid w:val="00992BC0"/>
    <w:rsid w:val="00992C8A"/>
    <w:rsid w:val="00993543"/>
    <w:rsid w:val="00995E1F"/>
    <w:rsid w:val="00995E5E"/>
    <w:rsid w:val="00996A7A"/>
    <w:rsid w:val="00997D25"/>
    <w:rsid w:val="009A0270"/>
    <w:rsid w:val="009A11CA"/>
    <w:rsid w:val="009A11DC"/>
    <w:rsid w:val="009A173F"/>
    <w:rsid w:val="009A2592"/>
    <w:rsid w:val="009A2B88"/>
    <w:rsid w:val="009A3628"/>
    <w:rsid w:val="009A4E6F"/>
    <w:rsid w:val="009A6014"/>
    <w:rsid w:val="009B026B"/>
    <w:rsid w:val="009B1CBC"/>
    <w:rsid w:val="009B2204"/>
    <w:rsid w:val="009B252B"/>
    <w:rsid w:val="009B26E3"/>
    <w:rsid w:val="009B2EBD"/>
    <w:rsid w:val="009B2F7D"/>
    <w:rsid w:val="009B3EDC"/>
    <w:rsid w:val="009B47EC"/>
    <w:rsid w:val="009B6E59"/>
    <w:rsid w:val="009C14BC"/>
    <w:rsid w:val="009C48F9"/>
    <w:rsid w:val="009C5919"/>
    <w:rsid w:val="009C5A93"/>
    <w:rsid w:val="009C5E97"/>
    <w:rsid w:val="009C6388"/>
    <w:rsid w:val="009C68DB"/>
    <w:rsid w:val="009C7D1E"/>
    <w:rsid w:val="009D0265"/>
    <w:rsid w:val="009D18AE"/>
    <w:rsid w:val="009D1AA4"/>
    <w:rsid w:val="009D1B43"/>
    <w:rsid w:val="009D2470"/>
    <w:rsid w:val="009D2D71"/>
    <w:rsid w:val="009D3115"/>
    <w:rsid w:val="009D3994"/>
    <w:rsid w:val="009D42E5"/>
    <w:rsid w:val="009D6693"/>
    <w:rsid w:val="009D6AFB"/>
    <w:rsid w:val="009D70F5"/>
    <w:rsid w:val="009D755C"/>
    <w:rsid w:val="009D76B6"/>
    <w:rsid w:val="009E026D"/>
    <w:rsid w:val="009E065B"/>
    <w:rsid w:val="009E1B2F"/>
    <w:rsid w:val="009E3933"/>
    <w:rsid w:val="009E418C"/>
    <w:rsid w:val="009E49D4"/>
    <w:rsid w:val="009E5922"/>
    <w:rsid w:val="009E5C5F"/>
    <w:rsid w:val="009E61E4"/>
    <w:rsid w:val="009E63D7"/>
    <w:rsid w:val="009E64C8"/>
    <w:rsid w:val="009E6DDB"/>
    <w:rsid w:val="009E6F0C"/>
    <w:rsid w:val="009E6FF2"/>
    <w:rsid w:val="009E743D"/>
    <w:rsid w:val="009E780D"/>
    <w:rsid w:val="009F154B"/>
    <w:rsid w:val="009F248C"/>
    <w:rsid w:val="009F27DB"/>
    <w:rsid w:val="009F37C4"/>
    <w:rsid w:val="009F449E"/>
    <w:rsid w:val="009F4F74"/>
    <w:rsid w:val="009F5611"/>
    <w:rsid w:val="009F7010"/>
    <w:rsid w:val="009F7E5A"/>
    <w:rsid w:val="00A0071C"/>
    <w:rsid w:val="00A00A97"/>
    <w:rsid w:val="00A00B69"/>
    <w:rsid w:val="00A01309"/>
    <w:rsid w:val="00A019DF"/>
    <w:rsid w:val="00A02667"/>
    <w:rsid w:val="00A04D4D"/>
    <w:rsid w:val="00A04D7B"/>
    <w:rsid w:val="00A06674"/>
    <w:rsid w:val="00A067E5"/>
    <w:rsid w:val="00A070E8"/>
    <w:rsid w:val="00A102B1"/>
    <w:rsid w:val="00A104B4"/>
    <w:rsid w:val="00A1264A"/>
    <w:rsid w:val="00A141C1"/>
    <w:rsid w:val="00A14275"/>
    <w:rsid w:val="00A14A45"/>
    <w:rsid w:val="00A15080"/>
    <w:rsid w:val="00A15090"/>
    <w:rsid w:val="00A150E8"/>
    <w:rsid w:val="00A15633"/>
    <w:rsid w:val="00A15741"/>
    <w:rsid w:val="00A164DC"/>
    <w:rsid w:val="00A16C44"/>
    <w:rsid w:val="00A17542"/>
    <w:rsid w:val="00A1781F"/>
    <w:rsid w:val="00A17ACF"/>
    <w:rsid w:val="00A17F94"/>
    <w:rsid w:val="00A2068E"/>
    <w:rsid w:val="00A20E4E"/>
    <w:rsid w:val="00A21519"/>
    <w:rsid w:val="00A2159D"/>
    <w:rsid w:val="00A21C54"/>
    <w:rsid w:val="00A2239F"/>
    <w:rsid w:val="00A232EE"/>
    <w:rsid w:val="00A23788"/>
    <w:rsid w:val="00A23BCF"/>
    <w:rsid w:val="00A2416A"/>
    <w:rsid w:val="00A2485B"/>
    <w:rsid w:val="00A25580"/>
    <w:rsid w:val="00A25F70"/>
    <w:rsid w:val="00A3055E"/>
    <w:rsid w:val="00A3060E"/>
    <w:rsid w:val="00A30E5C"/>
    <w:rsid w:val="00A31032"/>
    <w:rsid w:val="00A32872"/>
    <w:rsid w:val="00A34912"/>
    <w:rsid w:val="00A360B8"/>
    <w:rsid w:val="00A360E3"/>
    <w:rsid w:val="00A36E99"/>
    <w:rsid w:val="00A428CF"/>
    <w:rsid w:val="00A429EB"/>
    <w:rsid w:val="00A446E9"/>
    <w:rsid w:val="00A45620"/>
    <w:rsid w:val="00A45A0C"/>
    <w:rsid w:val="00A46CA9"/>
    <w:rsid w:val="00A47194"/>
    <w:rsid w:val="00A471BF"/>
    <w:rsid w:val="00A471D8"/>
    <w:rsid w:val="00A47900"/>
    <w:rsid w:val="00A50501"/>
    <w:rsid w:val="00A50945"/>
    <w:rsid w:val="00A50AEF"/>
    <w:rsid w:val="00A51077"/>
    <w:rsid w:val="00A51771"/>
    <w:rsid w:val="00A51DC8"/>
    <w:rsid w:val="00A52653"/>
    <w:rsid w:val="00A52866"/>
    <w:rsid w:val="00A52AAC"/>
    <w:rsid w:val="00A531C8"/>
    <w:rsid w:val="00A54B9B"/>
    <w:rsid w:val="00A554E4"/>
    <w:rsid w:val="00A55F9D"/>
    <w:rsid w:val="00A603AF"/>
    <w:rsid w:val="00A6144E"/>
    <w:rsid w:val="00A6300A"/>
    <w:rsid w:val="00A635CD"/>
    <w:rsid w:val="00A63CCA"/>
    <w:rsid w:val="00A64372"/>
    <w:rsid w:val="00A6453A"/>
    <w:rsid w:val="00A64557"/>
    <w:rsid w:val="00A6559D"/>
    <w:rsid w:val="00A65891"/>
    <w:rsid w:val="00A658A7"/>
    <w:rsid w:val="00A674C1"/>
    <w:rsid w:val="00A67A71"/>
    <w:rsid w:val="00A704AC"/>
    <w:rsid w:val="00A70AE2"/>
    <w:rsid w:val="00A70E7B"/>
    <w:rsid w:val="00A72658"/>
    <w:rsid w:val="00A73BFD"/>
    <w:rsid w:val="00A7405B"/>
    <w:rsid w:val="00A74331"/>
    <w:rsid w:val="00A743AB"/>
    <w:rsid w:val="00A803AD"/>
    <w:rsid w:val="00A80B6C"/>
    <w:rsid w:val="00A82114"/>
    <w:rsid w:val="00A82519"/>
    <w:rsid w:val="00A8285F"/>
    <w:rsid w:val="00A82CFA"/>
    <w:rsid w:val="00A8365A"/>
    <w:rsid w:val="00A837F7"/>
    <w:rsid w:val="00A83C6B"/>
    <w:rsid w:val="00A84541"/>
    <w:rsid w:val="00A84C43"/>
    <w:rsid w:val="00A84E04"/>
    <w:rsid w:val="00A84E0E"/>
    <w:rsid w:val="00A84ED1"/>
    <w:rsid w:val="00A85407"/>
    <w:rsid w:val="00A86484"/>
    <w:rsid w:val="00A865BB"/>
    <w:rsid w:val="00A867D7"/>
    <w:rsid w:val="00A86B93"/>
    <w:rsid w:val="00A86FDD"/>
    <w:rsid w:val="00A90047"/>
    <w:rsid w:val="00A90AF8"/>
    <w:rsid w:val="00A90C7D"/>
    <w:rsid w:val="00A91C02"/>
    <w:rsid w:val="00A91D5E"/>
    <w:rsid w:val="00A92240"/>
    <w:rsid w:val="00A926A2"/>
    <w:rsid w:val="00A928CB"/>
    <w:rsid w:val="00A93852"/>
    <w:rsid w:val="00A93ADA"/>
    <w:rsid w:val="00A948D6"/>
    <w:rsid w:val="00A96468"/>
    <w:rsid w:val="00A96D19"/>
    <w:rsid w:val="00A9723E"/>
    <w:rsid w:val="00A972A8"/>
    <w:rsid w:val="00A97C8E"/>
    <w:rsid w:val="00AA29F5"/>
    <w:rsid w:val="00AA2A04"/>
    <w:rsid w:val="00AA3913"/>
    <w:rsid w:val="00AA4CE5"/>
    <w:rsid w:val="00AA556F"/>
    <w:rsid w:val="00AA5935"/>
    <w:rsid w:val="00AA5A2A"/>
    <w:rsid w:val="00AA7494"/>
    <w:rsid w:val="00AA791B"/>
    <w:rsid w:val="00AB00DC"/>
    <w:rsid w:val="00AB0E1E"/>
    <w:rsid w:val="00AB1E3D"/>
    <w:rsid w:val="00AB32DD"/>
    <w:rsid w:val="00AB3784"/>
    <w:rsid w:val="00AB4778"/>
    <w:rsid w:val="00AB4C65"/>
    <w:rsid w:val="00AB55CD"/>
    <w:rsid w:val="00AB5B62"/>
    <w:rsid w:val="00AB66AE"/>
    <w:rsid w:val="00AB7198"/>
    <w:rsid w:val="00AB7B15"/>
    <w:rsid w:val="00AB7C8C"/>
    <w:rsid w:val="00AC06AF"/>
    <w:rsid w:val="00AC0AD0"/>
    <w:rsid w:val="00AC0C5A"/>
    <w:rsid w:val="00AC134D"/>
    <w:rsid w:val="00AC2B3D"/>
    <w:rsid w:val="00AC32E9"/>
    <w:rsid w:val="00AC39A7"/>
    <w:rsid w:val="00AC3A5E"/>
    <w:rsid w:val="00AC40C4"/>
    <w:rsid w:val="00AC60FC"/>
    <w:rsid w:val="00AC6D5B"/>
    <w:rsid w:val="00AC6D6D"/>
    <w:rsid w:val="00AD03D8"/>
    <w:rsid w:val="00AD0A35"/>
    <w:rsid w:val="00AD0AE2"/>
    <w:rsid w:val="00AD17D5"/>
    <w:rsid w:val="00AD1AF4"/>
    <w:rsid w:val="00AD2000"/>
    <w:rsid w:val="00AD2D69"/>
    <w:rsid w:val="00AD33C3"/>
    <w:rsid w:val="00AD33CE"/>
    <w:rsid w:val="00AD444A"/>
    <w:rsid w:val="00AD4ABE"/>
    <w:rsid w:val="00AD51D0"/>
    <w:rsid w:val="00AD5245"/>
    <w:rsid w:val="00AD5395"/>
    <w:rsid w:val="00AD61B6"/>
    <w:rsid w:val="00AD7004"/>
    <w:rsid w:val="00AE0D78"/>
    <w:rsid w:val="00AE12CA"/>
    <w:rsid w:val="00AE14D7"/>
    <w:rsid w:val="00AE29F5"/>
    <w:rsid w:val="00AE323E"/>
    <w:rsid w:val="00AE4061"/>
    <w:rsid w:val="00AE4160"/>
    <w:rsid w:val="00AE48D5"/>
    <w:rsid w:val="00AE5254"/>
    <w:rsid w:val="00AE5F7A"/>
    <w:rsid w:val="00AE78A9"/>
    <w:rsid w:val="00AF0071"/>
    <w:rsid w:val="00AF06D5"/>
    <w:rsid w:val="00AF0AE0"/>
    <w:rsid w:val="00AF0DC6"/>
    <w:rsid w:val="00AF0E92"/>
    <w:rsid w:val="00AF11D8"/>
    <w:rsid w:val="00AF1982"/>
    <w:rsid w:val="00AF1C7C"/>
    <w:rsid w:val="00AF1FCB"/>
    <w:rsid w:val="00AF3383"/>
    <w:rsid w:val="00AF3F38"/>
    <w:rsid w:val="00AF45CF"/>
    <w:rsid w:val="00AF4810"/>
    <w:rsid w:val="00AF5674"/>
    <w:rsid w:val="00AF594A"/>
    <w:rsid w:val="00AF5B35"/>
    <w:rsid w:val="00AF65EB"/>
    <w:rsid w:val="00AF667E"/>
    <w:rsid w:val="00AF671F"/>
    <w:rsid w:val="00AF78DE"/>
    <w:rsid w:val="00AF7CC5"/>
    <w:rsid w:val="00B00486"/>
    <w:rsid w:val="00B0069E"/>
    <w:rsid w:val="00B006F4"/>
    <w:rsid w:val="00B00F0A"/>
    <w:rsid w:val="00B01530"/>
    <w:rsid w:val="00B01BD8"/>
    <w:rsid w:val="00B023FD"/>
    <w:rsid w:val="00B02740"/>
    <w:rsid w:val="00B0542A"/>
    <w:rsid w:val="00B0570B"/>
    <w:rsid w:val="00B057ED"/>
    <w:rsid w:val="00B0653C"/>
    <w:rsid w:val="00B06E6D"/>
    <w:rsid w:val="00B12224"/>
    <w:rsid w:val="00B126A6"/>
    <w:rsid w:val="00B12724"/>
    <w:rsid w:val="00B12E77"/>
    <w:rsid w:val="00B14B4D"/>
    <w:rsid w:val="00B15325"/>
    <w:rsid w:val="00B15340"/>
    <w:rsid w:val="00B16DF8"/>
    <w:rsid w:val="00B17015"/>
    <w:rsid w:val="00B17FAF"/>
    <w:rsid w:val="00B206DF"/>
    <w:rsid w:val="00B214E2"/>
    <w:rsid w:val="00B22B14"/>
    <w:rsid w:val="00B24D81"/>
    <w:rsid w:val="00B24F97"/>
    <w:rsid w:val="00B25646"/>
    <w:rsid w:val="00B25698"/>
    <w:rsid w:val="00B2592D"/>
    <w:rsid w:val="00B25D37"/>
    <w:rsid w:val="00B261D6"/>
    <w:rsid w:val="00B276F3"/>
    <w:rsid w:val="00B31B77"/>
    <w:rsid w:val="00B31F54"/>
    <w:rsid w:val="00B32C7E"/>
    <w:rsid w:val="00B32D91"/>
    <w:rsid w:val="00B3325D"/>
    <w:rsid w:val="00B3372B"/>
    <w:rsid w:val="00B354F9"/>
    <w:rsid w:val="00B3576B"/>
    <w:rsid w:val="00B35817"/>
    <w:rsid w:val="00B35E29"/>
    <w:rsid w:val="00B362EE"/>
    <w:rsid w:val="00B37953"/>
    <w:rsid w:val="00B40086"/>
    <w:rsid w:val="00B402B6"/>
    <w:rsid w:val="00B4115A"/>
    <w:rsid w:val="00B41EBD"/>
    <w:rsid w:val="00B42B0B"/>
    <w:rsid w:val="00B42DB1"/>
    <w:rsid w:val="00B44002"/>
    <w:rsid w:val="00B4435F"/>
    <w:rsid w:val="00B44383"/>
    <w:rsid w:val="00B4576D"/>
    <w:rsid w:val="00B45904"/>
    <w:rsid w:val="00B45B08"/>
    <w:rsid w:val="00B45C3A"/>
    <w:rsid w:val="00B4715B"/>
    <w:rsid w:val="00B478BA"/>
    <w:rsid w:val="00B50009"/>
    <w:rsid w:val="00B50A21"/>
    <w:rsid w:val="00B50CEE"/>
    <w:rsid w:val="00B50D68"/>
    <w:rsid w:val="00B51A14"/>
    <w:rsid w:val="00B52F29"/>
    <w:rsid w:val="00B53C26"/>
    <w:rsid w:val="00B54FDF"/>
    <w:rsid w:val="00B550F6"/>
    <w:rsid w:val="00B56066"/>
    <w:rsid w:val="00B60167"/>
    <w:rsid w:val="00B611B8"/>
    <w:rsid w:val="00B61AFC"/>
    <w:rsid w:val="00B61F9F"/>
    <w:rsid w:val="00B621C7"/>
    <w:rsid w:val="00B6222C"/>
    <w:rsid w:val="00B631B4"/>
    <w:rsid w:val="00B63E9F"/>
    <w:rsid w:val="00B63F32"/>
    <w:rsid w:val="00B64375"/>
    <w:rsid w:val="00B653E6"/>
    <w:rsid w:val="00B65BA1"/>
    <w:rsid w:val="00B66F30"/>
    <w:rsid w:val="00B67B21"/>
    <w:rsid w:val="00B7001A"/>
    <w:rsid w:val="00B704A1"/>
    <w:rsid w:val="00B71E6A"/>
    <w:rsid w:val="00B721D3"/>
    <w:rsid w:val="00B724BA"/>
    <w:rsid w:val="00B737B3"/>
    <w:rsid w:val="00B73E65"/>
    <w:rsid w:val="00B76A3E"/>
    <w:rsid w:val="00B77B98"/>
    <w:rsid w:val="00B77F23"/>
    <w:rsid w:val="00B803B3"/>
    <w:rsid w:val="00B8049C"/>
    <w:rsid w:val="00B80802"/>
    <w:rsid w:val="00B82E76"/>
    <w:rsid w:val="00B83AFA"/>
    <w:rsid w:val="00B83BC8"/>
    <w:rsid w:val="00B83E63"/>
    <w:rsid w:val="00B87E51"/>
    <w:rsid w:val="00B9039F"/>
    <w:rsid w:val="00B919AF"/>
    <w:rsid w:val="00B91ADC"/>
    <w:rsid w:val="00B92AF5"/>
    <w:rsid w:val="00B92D0F"/>
    <w:rsid w:val="00B92EF5"/>
    <w:rsid w:val="00B9346B"/>
    <w:rsid w:val="00B93A9E"/>
    <w:rsid w:val="00B93B9D"/>
    <w:rsid w:val="00B93F66"/>
    <w:rsid w:val="00B94718"/>
    <w:rsid w:val="00B94CEF"/>
    <w:rsid w:val="00B94D09"/>
    <w:rsid w:val="00B952B4"/>
    <w:rsid w:val="00B96D1D"/>
    <w:rsid w:val="00BA0291"/>
    <w:rsid w:val="00BA0349"/>
    <w:rsid w:val="00BA1042"/>
    <w:rsid w:val="00BA17EA"/>
    <w:rsid w:val="00BA2D11"/>
    <w:rsid w:val="00BA4CBE"/>
    <w:rsid w:val="00BA70FE"/>
    <w:rsid w:val="00BB055A"/>
    <w:rsid w:val="00BB0B11"/>
    <w:rsid w:val="00BB10DF"/>
    <w:rsid w:val="00BB11C4"/>
    <w:rsid w:val="00BB18E7"/>
    <w:rsid w:val="00BB1B8D"/>
    <w:rsid w:val="00BB2071"/>
    <w:rsid w:val="00BB24BD"/>
    <w:rsid w:val="00BB4A3D"/>
    <w:rsid w:val="00BB4B02"/>
    <w:rsid w:val="00BB4FC4"/>
    <w:rsid w:val="00BB50F9"/>
    <w:rsid w:val="00BB65AC"/>
    <w:rsid w:val="00BB7859"/>
    <w:rsid w:val="00BC061A"/>
    <w:rsid w:val="00BC07FC"/>
    <w:rsid w:val="00BC08DA"/>
    <w:rsid w:val="00BC0BB7"/>
    <w:rsid w:val="00BC0EC6"/>
    <w:rsid w:val="00BC14A5"/>
    <w:rsid w:val="00BC1530"/>
    <w:rsid w:val="00BC15B6"/>
    <w:rsid w:val="00BC1960"/>
    <w:rsid w:val="00BC403E"/>
    <w:rsid w:val="00BC5C9E"/>
    <w:rsid w:val="00BC70AF"/>
    <w:rsid w:val="00BC7848"/>
    <w:rsid w:val="00BC79DF"/>
    <w:rsid w:val="00BD020E"/>
    <w:rsid w:val="00BD0817"/>
    <w:rsid w:val="00BD2CD9"/>
    <w:rsid w:val="00BD37E2"/>
    <w:rsid w:val="00BD4102"/>
    <w:rsid w:val="00BD4833"/>
    <w:rsid w:val="00BD5CC8"/>
    <w:rsid w:val="00BD5E2F"/>
    <w:rsid w:val="00BD6D32"/>
    <w:rsid w:val="00BD7639"/>
    <w:rsid w:val="00BD7CEF"/>
    <w:rsid w:val="00BD7D6C"/>
    <w:rsid w:val="00BE09FD"/>
    <w:rsid w:val="00BE1039"/>
    <w:rsid w:val="00BE1AD4"/>
    <w:rsid w:val="00BE1DA4"/>
    <w:rsid w:val="00BE21C6"/>
    <w:rsid w:val="00BE277F"/>
    <w:rsid w:val="00BE3999"/>
    <w:rsid w:val="00BE4C2F"/>
    <w:rsid w:val="00BE4E1E"/>
    <w:rsid w:val="00BE5BD2"/>
    <w:rsid w:val="00BE6091"/>
    <w:rsid w:val="00BE664E"/>
    <w:rsid w:val="00BE6BAC"/>
    <w:rsid w:val="00BE6C84"/>
    <w:rsid w:val="00BF1E7A"/>
    <w:rsid w:val="00BF2026"/>
    <w:rsid w:val="00BF29BB"/>
    <w:rsid w:val="00BF3DAB"/>
    <w:rsid w:val="00BF3F6F"/>
    <w:rsid w:val="00BF42C9"/>
    <w:rsid w:val="00BF44E7"/>
    <w:rsid w:val="00BF4BCE"/>
    <w:rsid w:val="00BF5117"/>
    <w:rsid w:val="00BF5324"/>
    <w:rsid w:val="00BF6156"/>
    <w:rsid w:val="00BF6159"/>
    <w:rsid w:val="00BF6172"/>
    <w:rsid w:val="00BF68A1"/>
    <w:rsid w:val="00BF777B"/>
    <w:rsid w:val="00BF7A66"/>
    <w:rsid w:val="00C015A8"/>
    <w:rsid w:val="00C03139"/>
    <w:rsid w:val="00C046C6"/>
    <w:rsid w:val="00C05AAC"/>
    <w:rsid w:val="00C064FF"/>
    <w:rsid w:val="00C0729B"/>
    <w:rsid w:val="00C07B2F"/>
    <w:rsid w:val="00C07D2D"/>
    <w:rsid w:val="00C1034D"/>
    <w:rsid w:val="00C11042"/>
    <w:rsid w:val="00C1148D"/>
    <w:rsid w:val="00C11BA2"/>
    <w:rsid w:val="00C11CAC"/>
    <w:rsid w:val="00C12720"/>
    <w:rsid w:val="00C12CBF"/>
    <w:rsid w:val="00C1379F"/>
    <w:rsid w:val="00C13977"/>
    <w:rsid w:val="00C14B01"/>
    <w:rsid w:val="00C150AA"/>
    <w:rsid w:val="00C16687"/>
    <w:rsid w:val="00C16C6E"/>
    <w:rsid w:val="00C16CE8"/>
    <w:rsid w:val="00C1727D"/>
    <w:rsid w:val="00C1760D"/>
    <w:rsid w:val="00C17ACA"/>
    <w:rsid w:val="00C21710"/>
    <w:rsid w:val="00C22362"/>
    <w:rsid w:val="00C22679"/>
    <w:rsid w:val="00C2273D"/>
    <w:rsid w:val="00C22C70"/>
    <w:rsid w:val="00C22C9B"/>
    <w:rsid w:val="00C24A4E"/>
    <w:rsid w:val="00C24A6E"/>
    <w:rsid w:val="00C24A78"/>
    <w:rsid w:val="00C25384"/>
    <w:rsid w:val="00C25600"/>
    <w:rsid w:val="00C256AB"/>
    <w:rsid w:val="00C310C9"/>
    <w:rsid w:val="00C316C5"/>
    <w:rsid w:val="00C31715"/>
    <w:rsid w:val="00C319AD"/>
    <w:rsid w:val="00C3236A"/>
    <w:rsid w:val="00C325C9"/>
    <w:rsid w:val="00C33FD9"/>
    <w:rsid w:val="00C342C6"/>
    <w:rsid w:val="00C342D6"/>
    <w:rsid w:val="00C34DED"/>
    <w:rsid w:val="00C3731E"/>
    <w:rsid w:val="00C37787"/>
    <w:rsid w:val="00C37902"/>
    <w:rsid w:val="00C37C28"/>
    <w:rsid w:val="00C40063"/>
    <w:rsid w:val="00C4068D"/>
    <w:rsid w:val="00C412EB"/>
    <w:rsid w:val="00C42405"/>
    <w:rsid w:val="00C42BAE"/>
    <w:rsid w:val="00C43C43"/>
    <w:rsid w:val="00C446D1"/>
    <w:rsid w:val="00C4580B"/>
    <w:rsid w:val="00C45927"/>
    <w:rsid w:val="00C466E6"/>
    <w:rsid w:val="00C46927"/>
    <w:rsid w:val="00C472FF"/>
    <w:rsid w:val="00C47AA8"/>
    <w:rsid w:val="00C50837"/>
    <w:rsid w:val="00C508C0"/>
    <w:rsid w:val="00C50BAB"/>
    <w:rsid w:val="00C515AE"/>
    <w:rsid w:val="00C5248C"/>
    <w:rsid w:val="00C52C70"/>
    <w:rsid w:val="00C52F90"/>
    <w:rsid w:val="00C53E6D"/>
    <w:rsid w:val="00C5403B"/>
    <w:rsid w:val="00C54208"/>
    <w:rsid w:val="00C54691"/>
    <w:rsid w:val="00C554FB"/>
    <w:rsid w:val="00C572DE"/>
    <w:rsid w:val="00C57815"/>
    <w:rsid w:val="00C60356"/>
    <w:rsid w:val="00C6068E"/>
    <w:rsid w:val="00C61959"/>
    <w:rsid w:val="00C61A4C"/>
    <w:rsid w:val="00C627D7"/>
    <w:rsid w:val="00C62AC5"/>
    <w:rsid w:val="00C64CB7"/>
    <w:rsid w:val="00C64F8A"/>
    <w:rsid w:val="00C650B3"/>
    <w:rsid w:val="00C6534C"/>
    <w:rsid w:val="00C655A2"/>
    <w:rsid w:val="00C655E4"/>
    <w:rsid w:val="00C65631"/>
    <w:rsid w:val="00C65A78"/>
    <w:rsid w:val="00C66487"/>
    <w:rsid w:val="00C66D0A"/>
    <w:rsid w:val="00C67803"/>
    <w:rsid w:val="00C7008F"/>
    <w:rsid w:val="00C709B2"/>
    <w:rsid w:val="00C713FA"/>
    <w:rsid w:val="00C71885"/>
    <w:rsid w:val="00C71A51"/>
    <w:rsid w:val="00C7232D"/>
    <w:rsid w:val="00C727CA"/>
    <w:rsid w:val="00C72BA2"/>
    <w:rsid w:val="00C72F24"/>
    <w:rsid w:val="00C73A41"/>
    <w:rsid w:val="00C742C6"/>
    <w:rsid w:val="00C75331"/>
    <w:rsid w:val="00C7770C"/>
    <w:rsid w:val="00C8036D"/>
    <w:rsid w:val="00C8037E"/>
    <w:rsid w:val="00C812F0"/>
    <w:rsid w:val="00C8196B"/>
    <w:rsid w:val="00C82D54"/>
    <w:rsid w:val="00C840C2"/>
    <w:rsid w:val="00C84306"/>
    <w:rsid w:val="00C84EEE"/>
    <w:rsid w:val="00C85293"/>
    <w:rsid w:val="00C853E1"/>
    <w:rsid w:val="00C861CB"/>
    <w:rsid w:val="00C8699C"/>
    <w:rsid w:val="00C901E5"/>
    <w:rsid w:val="00C90247"/>
    <w:rsid w:val="00C904AA"/>
    <w:rsid w:val="00C91A4D"/>
    <w:rsid w:val="00C91C65"/>
    <w:rsid w:val="00C921EB"/>
    <w:rsid w:val="00C925B1"/>
    <w:rsid w:val="00C92857"/>
    <w:rsid w:val="00C944DA"/>
    <w:rsid w:val="00C94F78"/>
    <w:rsid w:val="00C9590D"/>
    <w:rsid w:val="00C95FE3"/>
    <w:rsid w:val="00C976B5"/>
    <w:rsid w:val="00C97CD4"/>
    <w:rsid w:val="00CA035A"/>
    <w:rsid w:val="00CA0592"/>
    <w:rsid w:val="00CA0825"/>
    <w:rsid w:val="00CA1154"/>
    <w:rsid w:val="00CA13D5"/>
    <w:rsid w:val="00CA1BD7"/>
    <w:rsid w:val="00CA2141"/>
    <w:rsid w:val="00CA23B2"/>
    <w:rsid w:val="00CA2655"/>
    <w:rsid w:val="00CA293C"/>
    <w:rsid w:val="00CA4063"/>
    <w:rsid w:val="00CA4459"/>
    <w:rsid w:val="00CA4814"/>
    <w:rsid w:val="00CA4C9F"/>
    <w:rsid w:val="00CA5781"/>
    <w:rsid w:val="00CA640D"/>
    <w:rsid w:val="00CA6C8B"/>
    <w:rsid w:val="00CA6C98"/>
    <w:rsid w:val="00CA7E21"/>
    <w:rsid w:val="00CA7EBA"/>
    <w:rsid w:val="00CB240F"/>
    <w:rsid w:val="00CB4A68"/>
    <w:rsid w:val="00CB5E1F"/>
    <w:rsid w:val="00CB6F4F"/>
    <w:rsid w:val="00CB7C03"/>
    <w:rsid w:val="00CB7F2F"/>
    <w:rsid w:val="00CC0DD1"/>
    <w:rsid w:val="00CC1D79"/>
    <w:rsid w:val="00CC23B8"/>
    <w:rsid w:val="00CC2A75"/>
    <w:rsid w:val="00CC3039"/>
    <w:rsid w:val="00CC3AD7"/>
    <w:rsid w:val="00CC46FB"/>
    <w:rsid w:val="00CC47E5"/>
    <w:rsid w:val="00CC4EF1"/>
    <w:rsid w:val="00CC68A5"/>
    <w:rsid w:val="00CC7488"/>
    <w:rsid w:val="00CC7BC3"/>
    <w:rsid w:val="00CD0737"/>
    <w:rsid w:val="00CD177B"/>
    <w:rsid w:val="00CD1A10"/>
    <w:rsid w:val="00CD2053"/>
    <w:rsid w:val="00CD34D4"/>
    <w:rsid w:val="00CD5E06"/>
    <w:rsid w:val="00CD6AFA"/>
    <w:rsid w:val="00CD7081"/>
    <w:rsid w:val="00CD7937"/>
    <w:rsid w:val="00CE0128"/>
    <w:rsid w:val="00CE03A1"/>
    <w:rsid w:val="00CE0EE4"/>
    <w:rsid w:val="00CE3C55"/>
    <w:rsid w:val="00CE46EE"/>
    <w:rsid w:val="00CE4D9D"/>
    <w:rsid w:val="00CE60C4"/>
    <w:rsid w:val="00CE6423"/>
    <w:rsid w:val="00CF0017"/>
    <w:rsid w:val="00CF086B"/>
    <w:rsid w:val="00CF0A95"/>
    <w:rsid w:val="00CF0ABB"/>
    <w:rsid w:val="00CF19E1"/>
    <w:rsid w:val="00CF2629"/>
    <w:rsid w:val="00CF262D"/>
    <w:rsid w:val="00CF27A2"/>
    <w:rsid w:val="00CF2AD6"/>
    <w:rsid w:val="00CF38B6"/>
    <w:rsid w:val="00CF3A21"/>
    <w:rsid w:val="00CF3D11"/>
    <w:rsid w:val="00CF4299"/>
    <w:rsid w:val="00CF44C9"/>
    <w:rsid w:val="00CF4FAC"/>
    <w:rsid w:val="00CF51D8"/>
    <w:rsid w:val="00CF5D50"/>
    <w:rsid w:val="00CF639A"/>
    <w:rsid w:val="00CF67D4"/>
    <w:rsid w:val="00CF6ABF"/>
    <w:rsid w:val="00CF7990"/>
    <w:rsid w:val="00D0006C"/>
    <w:rsid w:val="00D0047E"/>
    <w:rsid w:val="00D007AA"/>
    <w:rsid w:val="00D00B78"/>
    <w:rsid w:val="00D01A3D"/>
    <w:rsid w:val="00D027AE"/>
    <w:rsid w:val="00D02AF4"/>
    <w:rsid w:val="00D0396C"/>
    <w:rsid w:val="00D03BBD"/>
    <w:rsid w:val="00D05A94"/>
    <w:rsid w:val="00D062F8"/>
    <w:rsid w:val="00D06C40"/>
    <w:rsid w:val="00D1075B"/>
    <w:rsid w:val="00D10BAF"/>
    <w:rsid w:val="00D10CF7"/>
    <w:rsid w:val="00D12442"/>
    <w:rsid w:val="00D1297D"/>
    <w:rsid w:val="00D12ABC"/>
    <w:rsid w:val="00D13018"/>
    <w:rsid w:val="00D1327B"/>
    <w:rsid w:val="00D17484"/>
    <w:rsid w:val="00D17D77"/>
    <w:rsid w:val="00D20288"/>
    <w:rsid w:val="00D20373"/>
    <w:rsid w:val="00D212E9"/>
    <w:rsid w:val="00D21402"/>
    <w:rsid w:val="00D21659"/>
    <w:rsid w:val="00D21A96"/>
    <w:rsid w:val="00D224D3"/>
    <w:rsid w:val="00D22754"/>
    <w:rsid w:val="00D22AAF"/>
    <w:rsid w:val="00D22BEE"/>
    <w:rsid w:val="00D2308A"/>
    <w:rsid w:val="00D240BA"/>
    <w:rsid w:val="00D24205"/>
    <w:rsid w:val="00D24EB6"/>
    <w:rsid w:val="00D253A5"/>
    <w:rsid w:val="00D2668F"/>
    <w:rsid w:val="00D2695A"/>
    <w:rsid w:val="00D26D38"/>
    <w:rsid w:val="00D278E2"/>
    <w:rsid w:val="00D30337"/>
    <w:rsid w:val="00D3079E"/>
    <w:rsid w:val="00D30E13"/>
    <w:rsid w:val="00D322F3"/>
    <w:rsid w:val="00D32811"/>
    <w:rsid w:val="00D32FE8"/>
    <w:rsid w:val="00D33BCB"/>
    <w:rsid w:val="00D35189"/>
    <w:rsid w:val="00D35515"/>
    <w:rsid w:val="00D35A9A"/>
    <w:rsid w:val="00D36283"/>
    <w:rsid w:val="00D36539"/>
    <w:rsid w:val="00D365BC"/>
    <w:rsid w:val="00D3685F"/>
    <w:rsid w:val="00D37266"/>
    <w:rsid w:val="00D37BC2"/>
    <w:rsid w:val="00D4037D"/>
    <w:rsid w:val="00D416F1"/>
    <w:rsid w:val="00D42145"/>
    <w:rsid w:val="00D42A0B"/>
    <w:rsid w:val="00D4329D"/>
    <w:rsid w:val="00D4479D"/>
    <w:rsid w:val="00D46686"/>
    <w:rsid w:val="00D46DD3"/>
    <w:rsid w:val="00D474F5"/>
    <w:rsid w:val="00D50BDC"/>
    <w:rsid w:val="00D50D61"/>
    <w:rsid w:val="00D51842"/>
    <w:rsid w:val="00D51B4B"/>
    <w:rsid w:val="00D51C23"/>
    <w:rsid w:val="00D51FCC"/>
    <w:rsid w:val="00D52156"/>
    <w:rsid w:val="00D522E5"/>
    <w:rsid w:val="00D5290E"/>
    <w:rsid w:val="00D53CA7"/>
    <w:rsid w:val="00D54024"/>
    <w:rsid w:val="00D543FB"/>
    <w:rsid w:val="00D5483A"/>
    <w:rsid w:val="00D54B15"/>
    <w:rsid w:val="00D55498"/>
    <w:rsid w:val="00D55951"/>
    <w:rsid w:val="00D55D82"/>
    <w:rsid w:val="00D57F7E"/>
    <w:rsid w:val="00D60304"/>
    <w:rsid w:val="00D61C80"/>
    <w:rsid w:val="00D62D0B"/>
    <w:rsid w:val="00D64A3C"/>
    <w:rsid w:val="00D64F43"/>
    <w:rsid w:val="00D665F2"/>
    <w:rsid w:val="00D6749E"/>
    <w:rsid w:val="00D75521"/>
    <w:rsid w:val="00D75B99"/>
    <w:rsid w:val="00D76B1F"/>
    <w:rsid w:val="00D77342"/>
    <w:rsid w:val="00D81C4B"/>
    <w:rsid w:val="00D81F42"/>
    <w:rsid w:val="00D83BC2"/>
    <w:rsid w:val="00D83EC5"/>
    <w:rsid w:val="00D87DF1"/>
    <w:rsid w:val="00D9006C"/>
    <w:rsid w:val="00D90532"/>
    <w:rsid w:val="00D90BFB"/>
    <w:rsid w:val="00D91CB2"/>
    <w:rsid w:val="00D921BF"/>
    <w:rsid w:val="00D9278D"/>
    <w:rsid w:val="00D93020"/>
    <w:rsid w:val="00D9556C"/>
    <w:rsid w:val="00D95B99"/>
    <w:rsid w:val="00D95F3F"/>
    <w:rsid w:val="00D96D54"/>
    <w:rsid w:val="00D96D5E"/>
    <w:rsid w:val="00D97BA0"/>
    <w:rsid w:val="00D97F52"/>
    <w:rsid w:val="00DA0A26"/>
    <w:rsid w:val="00DA16FC"/>
    <w:rsid w:val="00DA2C74"/>
    <w:rsid w:val="00DA36E7"/>
    <w:rsid w:val="00DA3A1F"/>
    <w:rsid w:val="00DA3C7B"/>
    <w:rsid w:val="00DA3CE1"/>
    <w:rsid w:val="00DA4406"/>
    <w:rsid w:val="00DA5482"/>
    <w:rsid w:val="00DB13D4"/>
    <w:rsid w:val="00DB147B"/>
    <w:rsid w:val="00DB20AE"/>
    <w:rsid w:val="00DB2FE4"/>
    <w:rsid w:val="00DB339E"/>
    <w:rsid w:val="00DB3C05"/>
    <w:rsid w:val="00DB53EF"/>
    <w:rsid w:val="00DB5813"/>
    <w:rsid w:val="00DB5990"/>
    <w:rsid w:val="00DB5D9A"/>
    <w:rsid w:val="00DB6EFA"/>
    <w:rsid w:val="00DC0492"/>
    <w:rsid w:val="00DC0672"/>
    <w:rsid w:val="00DC0B5D"/>
    <w:rsid w:val="00DC0C50"/>
    <w:rsid w:val="00DC11D7"/>
    <w:rsid w:val="00DC1FF1"/>
    <w:rsid w:val="00DC2024"/>
    <w:rsid w:val="00DC26B2"/>
    <w:rsid w:val="00DC2719"/>
    <w:rsid w:val="00DC2771"/>
    <w:rsid w:val="00DC2A90"/>
    <w:rsid w:val="00DC34CC"/>
    <w:rsid w:val="00DC4678"/>
    <w:rsid w:val="00DC4C1F"/>
    <w:rsid w:val="00DC5984"/>
    <w:rsid w:val="00DC764B"/>
    <w:rsid w:val="00DD01AC"/>
    <w:rsid w:val="00DD0FE2"/>
    <w:rsid w:val="00DD1245"/>
    <w:rsid w:val="00DD22B9"/>
    <w:rsid w:val="00DD2423"/>
    <w:rsid w:val="00DD2A1F"/>
    <w:rsid w:val="00DD387C"/>
    <w:rsid w:val="00DD4B4F"/>
    <w:rsid w:val="00DD4BAA"/>
    <w:rsid w:val="00DD4D2A"/>
    <w:rsid w:val="00DD5DBF"/>
    <w:rsid w:val="00DD60D5"/>
    <w:rsid w:val="00DD682F"/>
    <w:rsid w:val="00DD6E2C"/>
    <w:rsid w:val="00DD775A"/>
    <w:rsid w:val="00DE0086"/>
    <w:rsid w:val="00DE05FE"/>
    <w:rsid w:val="00DE071D"/>
    <w:rsid w:val="00DE1AB4"/>
    <w:rsid w:val="00DE1C37"/>
    <w:rsid w:val="00DE21B4"/>
    <w:rsid w:val="00DE25B1"/>
    <w:rsid w:val="00DE2CFB"/>
    <w:rsid w:val="00DE31F5"/>
    <w:rsid w:val="00DE446C"/>
    <w:rsid w:val="00DE488E"/>
    <w:rsid w:val="00DE51A8"/>
    <w:rsid w:val="00DE5666"/>
    <w:rsid w:val="00DE5BD6"/>
    <w:rsid w:val="00DE5C33"/>
    <w:rsid w:val="00DE61EF"/>
    <w:rsid w:val="00DE626E"/>
    <w:rsid w:val="00DE6590"/>
    <w:rsid w:val="00DE7166"/>
    <w:rsid w:val="00DF0063"/>
    <w:rsid w:val="00DF0311"/>
    <w:rsid w:val="00DF1470"/>
    <w:rsid w:val="00DF1E0C"/>
    <w:rsid w:val="00DF44DB"/>
    <w:rsid w:val="00DF49CE"/>
    <w:rsid w:val="00DF5B99"/>
    <w:rsid w:val="00DF64A4"/>
    <w:rsid w:val="00DF6B07"/>
    <w:rsid w:val="00DF773C"/>
    <w:rsid w:val="00E001CC"/>
    <w:rsid w:val="00E00A3C"/>
    <w:rsid w:val="00E0122F"/>
    <w:rsid w:val="00E022CF"/>
    <w:rsid w:val="00E024AD"/>
    <w:rsid w:val="00E02883"/>
    <w:rsid w:val="00E02BA4"/>
    <w:rsid w:val="00E03027"/>
    <w:rsid w:val="00E03C3B"/>
    <w:rsid w:val="00E040D1"/>
    <w:rsid w:val="00E05212"/>
    <w:rsid w:val="00E07B21"/>
    <w:rsid w:val="00E10A98"/>
    <w:rsid w:val="00E10CFF"/>
    <w:rsid w:val="00E11387"/>
    <w:rsid w:val="00E1157F"/>
    <w:rsid w:val="00E1162B"/>
    <w:rsid w:val="00E11734"/>
    <w:rsid w:val="00E11AFE"/>
    <w:rsid w:val="00E1219B"/>
    <w:rsid w:val="00E12302"/>
    <w:rsid w:val="00E13FF1"/>
    <w:rsid w:val="00E14CE2"/>
    <w:rsid w:val="00E1574A"/>
    <w:rsid w:val="00E159A3"/>
    <w:rsid w:val="00E15DAE"/>
    <w:rsid w:val="00E1644F"/>
    <w:rsid w:val="00E1740A"/>
    <w:rsid w:val="00E206EF"/>
    <w:rsid w:val="00E20EBB"/>
    <w:rsid w:val="00E21DC0"/>
    <w:rsid w:val="00E239F8"/>
    <w:rsid w:val="00E2453C"/>
    <w:rsid w:val="00E252D7"/>
    <w:rsid w:val="00E262B4"/>
    <w:rsid w:val="00E26A98"/>
    <w:rsid w:val="00E27ED9"/>
    <w:rsid w:val="00E30110"/>
    <w:rsid w:val="00E3098A"/>
    <w:rsid w:val="00E31CCC"/>
    <w:rsid w:val="00E322B8"/>
    <w:rsid w:val="00E32377"/>
    <w:rsid w:val="00E32DB8"/>
    <w:rsid w:val="00E33C56"/>
    <w:rsid w:val="00E33FCA"/>
    <w:rsid w:val="00E34977"/>
    <w:rsid w:val="00E34F1D"/>
    <w:rsid w:val="00E352DB"/>
    <w:rsid w:val="00E35393"/>
    <w:rsid w:val="00E354B7"/>
    <w:rsid w:val="00E373D6"/>
    <w:rsid w:val="00E37E68"/>
    <w:rsid w:val="00E40BC5"/>
    <w:rsid w:val="00E40DB4"/>
    <w:rsid w:val="00E4144D"/>
    <w:rsid w:val="00E4246A"/>
    <w:rsid w:val="00E45C47"/>
    <w:rsid w:val="00E45EBE"/>
    <w:rsid w:val="00E45FB7"/>
    <w:rsid w:val="00E460F2"/>
    <w:rsid w:val="00E4638D"/>
    <w:rsid w:val="00E46B7C"/>
    <w:rsid w:val="00E47253"/>
    <w:rsid w:val="00E4784E"/>
    <w:rsid w:val="00E47DAE"/>
    <w:rsid w:val="00E50A6B"/>
    <w:rsid w:val="00E50B58"/>
    <w:rsid w:val="00E50F02"/>
    <w:rsid w:val="00E51185"/>
    <w:rsid w:val="00E5120E"/>
    <w:rsid w:val="00E5178F"/>
    <w:rsid w:val="00E51816"/>
    <w:rsid w:val="00E5191B"/>
    <w:rsid w:val="00E52183"/>
    <w:rsid w:val="00E52B9C"/>
    <w:rsid w:val="00E530F7"/>
    <w:rsid w:val="00E53CD6"/>
    <w:rsid w:val="00E5508D"/>
    <w:rsid w:val="00E551D1"/>
    <w:rsid w:val="00E55432"/>
    <w:rsid w:val="00E56AC0"/>
    <w:rsid w:val="00E56B42"/>
    <w:rsid w:val="00E56C83"/>
    <w:rsid w:val="00E56DBE"/>
    <w:rsid w:val="00E57100"/>
    <w:rsid w:val="00E57D84"/>
    <w:rsid w:val="00E60C09"/>
    <w:rsid w:val="00E60DD2"/>
    <w:rsid w:val="00E6153C"/>
    <w:rsid w:val="00E61577"/>
    <w:rsid w:val="00E6196A"/>
    <w:rsid w:val="00E61C62"/>
    <w:rsid w:val="00E6237A"/>
    <w:rsid w:val="00E662AF"/>
    <w:rsid w:val="00E66EFA"/>
    <w:rsid w:val="00E6736B"/>
    <w:rsid w:val="00E675D8"/>
    <w:rsid w:val="00E7004D"/>
    <w:rsid w:val="00E70612"/>
    <w:rsid w:val="00E7159C"/>
    <w:rsid w:val="00E72D52"/>
    <w:rsid w:val="00E734E8"/>
    <w:rsid w:val="00E737BE"/>
    <w:rsid w:val="00E75216"/>
    <w:rsid w:val="00E7553A"/>
    <w:rsid w:val="00E75A15"/>
    <w:rsid w:val="00E77422"/>
    <w:rsid w:val="00E77827"/>
    <w:rsid w:val="00E80713"/>
    <w:rsid w:val="00E8127B"/>
    <w:rsid w:val="00E812E1"/>
    <w:rsid w:val="00E81CBD"/>
    <w:rsid w:val="00E81E86"/>
    <w:rsid w:val="00E82092"/>
    <w:rsid w:val="00E829DF"/>
    <w:rsid w:val="00E82BB7"/>
    <w:rsid w:val="00E83B68"/>
    <w:rsid w:val="00E83E2F"/>
    <w:rsid w:val="00E83F6E"/>
    <w:rsid w:val="00E84742"/>
    <w:rsid w:val="00E84A3F"/>
    <w:rsid w:val="00E850D2"/>
    <w:rsid w:val="00E85B8C"/>
    <w:rsid w:val="00E86C76"/>
    <w:rsid w:val="00E877D8"/>
    <w:rsid w:val="00E90F5F"/>
    <w:rsid w:val="00E9148C"/>
    <w:rsid w:val="00E91E6A"/>
    <w:rsid w:val="00E92518"/>
    <w:rsid w:val="00E9287B"/>
    <w:rsid w:val="00E94298"/>
    <w:rsid w:val="00E9506E"/>
    <w:rsid w:val="00E96801"/>
    <w:rsid w:val="00E977FE"/>
    <w:rsid w:val="00E97F49"/>
    <w:rsid w:val="00EA18F1"/>
    <w:rsid w:val="00EA2511"/>
    <w:rsid w:val="00EA276F"/>
    <w:rsid w:val="00EA3902"/>
    <w:rsid w:val="00EA3937"/>
    <w:rsid w:val="00EA3CB0"/>
    <w:rsid w:val="00EA410A"/>
    <w:rsid w:val="00EA435C"/>
    <w:rsid w:val="00EA458B"/>
    <w:rsid w:val="00EA65F9"/>
    <w:rsid w:val="00EA66D9"/>
    <w:rsid w:val="00EA74DD"/>
    <w:rsid w:val="00EA7C50"/>
    <w:rsid w:val="00EB155B"/>
    <w:rsid w:val="00EB1616"/>
    <w:rsid w:val="00EB2189"/>
    <w:rsid w:val="00EB2496"/>
    <w:rsid w:val="00EB2AEF"/>
    <w:rsid w:val="00EB34AB"/>
    <w:rsid w:val="00EB3F72"/>
    <w:rsid w:val="00EB4B2D"/>
    <w:rsid w:val="00EB4C08"/>
    <w:rsid w:val="00EB659C"/>
    <w:rsid w:val="00EC064F"/>
    <w:rsid w:val="00EC36BC"/>
    <w:rsid w:val="00EC3A06"/>
    <w:rsid w:val="00EC467B"/>
    <w:rsid w:val="00EC4975"/>
    <w:rsid w:val="00EC5875"/>
    <w:rsid w:val="00EC6A73"/>
    <w:rsid w:val="00EC6F77"/>
    <w:rsid w:val="00EC7BF9"/>
    <w:rsid w:val="00ED0FAD"/>
    <w:rsid w:val="00ED12C2"/>
    <w:rsid w:val="00ED15F7"/>
    <w:rsid w:val="00ED1D7A"/>
    <w:rsid w:val="00ED2DC6"/>
    <w:rsid w:val="00ED3B08"/>
    <w:rsid w:val="00ED3B9C"/>
    <w:rsid w:val="00ED41F9"/>
    <w:rsid w:val="00ED4438"/>
    <w:rsid w:val="00ED4B66"/>
    <w:rsid w:val="00ED513D"/>
    <w:rsid w:val="00ED51B0"/>
    <w:rsid w:val="00ED5EB4"/>
    <w:rsid w:val="00ED6245"/>
    <w:rsid w:val="00ED7763"/>
    <w:rsid w:val="00EE018F"/>
    <w:rsid w:val="00EE04DB"/>
    <w:rsid w:val="00EE23DE"/>
    <w:rsid w:val="00EE3E7E"/>
    <w:rsid w:val="00EE5C42"/>
    <w:rsid w:val="00EE6249"/>
    <w:rsid w:val="00EE643D"/>
    <w:rsid w:val="00EE77CB"/>
    <w:rsid w:val="00EF0C1E"/>
    <w:rsid w:val="00EF0CC1"/>
    <w:rsid w:val="00EF1F3D"/>
    <w:rsid w:val="00EF225F"/>
    <w:rsid w:val="00EF3837"/>
    <w:rsid w:val="00EF3BA8"/>
    <w:rsid w:val="00EF441C"/>
    <w:rsid w:val="00EF45E6"/>
    <w:rsid w:val="00EF4614"/>
    <w:rsid w:val="00EF5808"/>
    <w:rsid w:val="00EF70DB"/>
    <w:rsid w:val="00F00526"/>
    <w:rsid w:val="00F019E0"/>
    <w:rsid w:val="00F01CD2"/>
    <w:rsid w:val="00F033A4"/>
    <w:rsid w:val="00F037DE"/>
    <w:rsid w:val="00F03E03"/>
    <w:rsid w:val="00F040B7"/>
    <w:rsid w:val="00F045B8"/>
    <w:rsid w:val="00F04B41"/>
    <w:rsid w:val="00F0540C"/>
    <w:rsid w:val="00F054F4"/>
    <w:rsid w:val="00F06745"/>
    <w:rsid w:val="00F07252"/>
    <w:rsid w:val="00F07550"/>
    <w:rsid w:val="00F10871"/>
    <w:rsid w:val="00F11349"/>
    <w:rsid w:val="00F121E7"/>
    <w:rsid w:val="00F123A8"/>
    <w:rsid w:val="00F1253A"/>
    <w:rsid w:val="00F1297C"/>
    <w:rsid w:val="00F131AF"/>
    <w:rsid w:val="00F138A0"/>
    <w:rsid w:val="00F15368"/>
    <w:rsid w:val="00F15772"/>
    <w:rsid w:val="00F15A00"/>
    <w:rsid w:val="00F15C08"/>
    <w:rsid w:val="00F16ECB"/>
    <w:rsid w:val="00F2043A"/>
    <w:rsid w:val="00F20726"/>
    <w:rsid w:val="00F21471"/>
    <w:rsid w:val="00F21701"/>
    <w:rsid w:val="00F2289A"/>
    <w:rsid w:val="00F22DA4"/>
    <w:rsid w:val="00F22DDB"/>
    <w:rsid w:val="00F22FF7"/>
    <w:rsid w:val="00F2302E"/>
    <w:rsid w:val="00F24C94"/>
    <w:rsid w:val="00F24CC2"/>
    <w:rsid w:val="00F24ECA"/>
    <w:rsid w:val="00F25590"/>
    <w:rsid w:val="00F255D2"/>
    <w:rsid w:val="00F25F03"/>
    <w:rsid w:val="00F268D0"/>
    <w:rsid w:val="00F27C71"/>
    <w:rsid w:val="00F27EE2"/>
    <w:rsid w:val="00F309BA"/>
    <w:rsid w:val="00F32339"/>
    <w:rsid w:val="00F32E30"/>
    <w:rsid w:val="00F334CA"/>
    <w:rsid w:val="00F335A0"/>
    <w:rsid w:val="00F337E2"/>
    <w:rsid w:val="00F337FA"/>
    <w:rsid w:val="00F34575"/>
    <w:rsid w:val="00F345FE"/>
    <w:rsid w:val="00F35487"/>
    <w:rsid w:val="00F37246"/>
    <w:rsid w:val="00F37573"/>
    <w:rsid w:val="00F37C1E"/>
    <w:rsid w:val="00F37F9E"/>
    <w:rsid w:val="00F40956"/>
    <w:rsid w:val="00F41042"/>
    <w:rsid w:val="00F415DF"/>
    <w:rsid w:val="00F42411"/>
    <w:rsid w:val="00F42F95"/>
    <w:rsid w:val="00F43FC9"/>
    <w:rsid w:val="00F44B9E"/>
    <w:rsid w:val="00F44D08"/>
    <w:rsid w:val="00F45C7E"/>
    <w:rsid w:val="00F45CE9"/>
    <w:rsid w:val="00F47A22"/>
    <w:rsid w:val="00F50156"/>
    <w:rsid w:val="00F50575"/>
    <w:rsid w:val="00F506A7"/>
    <w:rsid w:val="00F5146F"/>
    <w:rsid w:val="00F51D59"/>
    <w:rsid w:val="00F51FE4"/>
    <w:rsid w:val="00F52DFD"/>
    <w:rsid w:val="00F543F7"/>
    <w:rsid w:val="00F544FC"/>
    <w:rsid w:val="00F54760"/>
    <w:rsid w:val="00F54D6B"/>
    <w:rsid w:val="00F56DE2"/>
    <w:rsid w:val="00F57D85"/>
    <w:rsid w:val="00F6023D"/>
    <w:rsid w:val="00F61BFD"/>
    <w:rsid w:val="00F62BF0"/>
    <w:rsid w:val="00F631BE"/>
    <w:rsid w:val="00F6338B"/>
    <w:rsid w:val="00F64066"/>
    <w:rsid w:val="00F66063"/>
    <w:rsid w:val="00F71FFE"/>
    <w:rsid w:val="00F7200A"/>
    <w:rsid w:val="00F724D0"/>
    <w:rsid w:val="00F72668"/>
    <w:rsid w:val="00F72FFD"/>
    <w:rsid w:val="00F73483"/>
    <w:rsid w:val="00F7372A"/>
    <w:rsid w:val="00F73840"/>
    <w:rsid w:val="00F7390D"/>
    <w:rsid w:val="00F74BC4"/>
    <w:rsid w:val="00F76008"/>
    <w:rsid w:val="00F762EC"/>
    <w:rsid w:val="00F76E84"/>
    <w:rsid w:val="00F77104"/>
    <w:rsid w:val="00F7725C"/>
    <w:rsid w:val="00F81214"/>
    <w:rsid w:val="00F81A87"/>
    <w:rsid w:val="00F81D22"/>
    <w:rsid w:val="00F83DAE"/>
    <w:rsid w:val="00F86431"/>
    <w:rsid w:val="00F86A2D"/>
    <w:rsid w:val="00F86A3E"/>
    <w:rsid w:val="00F87EB5"/>
    <w:rsid w:val="00F87EEE"/>
    <w:rsid w:val="00F90B24"/>
    <w:rsid w:val="00F90DE0"/>
    <w:rsid w:val="00F923CB"/>
    <w:rsid w:val="00F93066"/>
    <w:rsid w:val="00F946CC"/>
    <w:rsid w:val="00F94AC0"/>
    <w:rsid w:val="00F94EEC"/>
    <w:rsid w:val="00F95D25"/>
    <w:rsid w:val="00F95DB4"/>
    <w:rsid w:val="00F96EBD"/>
    <w:rsid w:val="00F9718C"/>
    <w:rsid w:val="00F972DA"/>
    <w:rsid w:val="00FA082F"/>
    <w:rsid w:val="00FA0842"/>
    <w:rsid w:val="00FA0A00"/>
    <w:rsid w:val="00FA2040"/>
    <w:rsid w:val="00FA34B2"/>
    <w:rsid w:val="00FA39D2"/>
    <w:rsid w:val="00FA3CD0"/>
    <w:rsid w:val="00FA5F47"/>
    <w:rsid w:val="00FA74A6"/>
    <w:rsid w:val="00FA74C4"/>
    <w:rsid w:val="00FA76AA"/>
    <w:rsid w:val="00FA7EBB"/>
    <w:rsid w:val="00FB0207"/>
    <w:rsid w:val="00FB0AA3"/>
    <w:rsid w:val="00FB13A1"/>
    <w:rsid w:val="00FB142C"/>
    <w:rsid w:val="00FB2419"/>
    <w:rsid w:val="00FB29C6"/>
    <w:rsid w:val="00FB2BB3"/>
    <w:rsid w:val="00FB3262"/>
    <w:rsid w:val="00FB3B8D"/>
    <w:rsid w:val="00FB51E6"/>
    <w:rsid w:val="00FB5E5D"/>
    <w:rsid w:val="00FB6272"/>
    <w:rsid w:val="00FB75AA"/>
    <w:rsid w:val="00FC0AD3"/>
    <w:rsid w:val="00FC12F4"/>
    <w:rsid w:val="00FC1AA8"/>
    <w:rsid w:val="00FC1AA9"/>
    <w:rsid w:val="00FC1FED"/>
    <w:rsid w:val="00FC2008"/>
    <w:rsid w:val="00FC2B10"/>
    <w:rsid w:val="00FC2BBE"/>
    <w:rsid w:val="00FC30E5"/>
    <w:rsid w:val="00FC36AB"/>
    <w:rsid w:val="00FC4192"/>
    <w:rsid w:val="00FC4578"/>
    <w:rsid w:val="00FC4E9F"/>
    <w:rsid w:val="00FC5091"/>
    <w:rsid w:val="00FC542B"/>
    <w:rsid w:val="00FC5D48"/>
    <w:rsid w:val="00FC5F83"/>
    <w:rsid w:val="00FC6A89"/>
    <w:rsid w:val="00FC74F3"/>
    <w:rsid w:val="00FD0A57"/>
    <w:rsid w:val="00FD18E1"/>
    <w:rsid w:val="00FD1BAA"/>
    <w:rsid w:val="00FD1E07"/>
    <w:rsid w:val="00FD2446"/>
    <w:rsid w:val="00FD25B4"/>
    <w:rsid w:val="00FD276A"/>
    <w:rsid w:val="00FD2989"/>
    <w:rsid w:val="00FD2FCB"/>
    <w:rsid w:val="00FD3213"/>
    <w:rsid w:val="00FD328B"/>
    <w:rsid w:val="00FD45AF"/>
    <w:rsid w:val="00FD4644"/>
    <w:rsid w:val="00FD4E36"/>
    <w:rsid w:val="00FD53F4"/>
    <w:rsid w:val="00FD572F"/>
    <w:rsid w:val="00FD60D4"/>
    <w:rsid w:val="00FD6D79"/>
    <w:rsid w:val="00FD6F3B"/>
    <w:rsid w:val="00FD75B5"/>
    <w:rsid w:val="00FD7BE0"/>
    <w:rsid w:val="00FD7F7E"/>
    <w:rsid w:val="00FE046C"/>
    <w:rsid w:val="00FE0EC0"/>
    <w:rsid w:val="00FE1950"/>
    <w:rsid w:val="00FE1CA8"/>
    <w:rsid w:val="00FE212E"/>
    <w:rsid w:val="00FE2D5B"/>
    <w:rsid w:val="00FE3FB1"/>
    <w:rsid w:val="00FE41DE"/>
    <w:rsid w:val="00FE4384"/>
    <w:rsid w:val="00FE4801"/>
    <w:rsid w:val="00FE4E40"/>
    <w:rsid w:val="00FE5665"/>
    <w:rsid w:val="00FE6876"/>
    <w:rsid w:val="00FE6932"/>
    <w:rsid w:val="00FE6C49"/>
    <w:rsid w:val="00FE6D6A"/>
    <w:rsid w:val="00FE7905"/>
    <w:rsid w:val="00FE79F1"/>
    <w:rsid w:val="00FF32AF"/>
    <w:rsid w:val="00FF3D0A"/>
    <w:rsid w:val="00FF41BF"/>
    <w:rsid w:val="00FF4686"/>
    <w:rsid w:val="00FF47DD"/>
    <w:rsid w:val="00FF70A4"/>
    <w:rsid w:val="00FF72AD"/>
    <w:rsid w:val="00FF7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D1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3D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3D19"/>
    <w:rPr>
      <w:sz w:val="18"/>
      <w:szCs w:val="18"/>
    </w:rPr>
  </w:style>
  <w:style w:type="paragraph" w:styleId="a4">
    <w:name w:val="footer"/>
    <w:basedOn w:val="a"/>
    <w:link w:val="Char0"/>
    <w:uiPriority w:val="99"/>
    <w:unhideWhenUsed/>
    <w:rsid w:val="00513D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3D19"/>
    <w:rPr>
      <w:sz w:val="18"/>
      <w:szCs w:val="18"/>
    </w:rPr>
  </w:style>
  <w:style w:type="paragraph" w:styleId="a5">
    <w:name w:val="Plain Text"/>
    <w:basedOn w:val="a"/>
    <w:link w:val="Char1"/>
    <w:qFormat/>
    <w:rsid w:val="00B24D81"/>
    <w:pPr>
      <w:spacing w:line="360" w:lineRule="auto"/>
      <w:ind w:firstLineChars="200" w:firstLine="480"/>
    </w:pPr>
    <w:rPr>
      <w:rFonts w:ascii="仿宋_GB2312"/>
      <w:sz w:val="24"/>
      <w:lang w:val="x-none" w:eastAsia="x-none"/>
    </w:rPr>
  </w:style>
  <w:style w:type="character" w:customStyle="1" w:styleId="Char2">
    <w:name w:val="纯文本 Char"/>
    <w:basedOn w:val="a0"/>
    <w:uiPriority w:val="99"/>
    <w:semiHidden/>
    <w:rsid w:val="00B24D81"/>
    <w:rPr>
      <w:rFonts w:ascii="宋体" w:eastAsia="宋体" w:hAnsi="Courier New" w:cs="Courier New"/>
      <w:szCs w:val="21"/>
    </w:rPr>
  </w:style>
  <w:style w:type="character" w:customStyle="1" w:styleId="Char1">
    <w:name w:val="纯文本 Char1"/>
    <w:link w:val="a5"/>
    <w:qFormat/>
    <w:rsid w:val="00B24D81"/>
    <w:rPr>
      <w:rFonts w:ascii="仿宋_GB2312" w:eastAsia="宋体" w:hAnsi="Times New Roman" w:cs="Times New Roman"/>
      <w:sz w:val="24"/>
      <w:szCs w:val="20"/>
      <w:lang w:val="x-none" w:eastAsia="x-none"/>
    </w:rPr>
  </w:style>
  <w:style w:type="paragraph" w:styleId="a6">
    <w:name w:val="No Spacing"/>
    <w:uiPriority w:val="1"/>
    <w:qFormat/>
    <w:rsid w:val="00B24D81"/>
    <w:pPr>
      <w:widowControl w:val="0"/>
      <w:jc w:val="both"/>
    </w:pPr>
    <w:rPr>
      <w:rFonts w:ascii="Times New Roman" w:eastAsia="宋体" w:hAnsi="Times New Roman" w:cs="Times New Roman"/>
      <w:szCs w:val="20"/>
    </w:rPr>
  </w:style>
  <w:style w:type="table" w:styleId="a7">
    <w:name w:val="Table Grid"/>
    <w:basedOn w:val="a1"/>
    <w:uiPriority w:val="59"/>
    <w:rsid w:val="00C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纯文本 字符"/>
    <w:rsid w:val="00E51816"/>
    <w:rPr>
      <w:rFonts w:ascii="仿宋_GB2312" w:hAnsi="Times New Roman"/>
      <w:kern w:val="2"/>
      <w:sz w:val="24"/>
    </w:rPr>
  </w:style>
  <w:style w:type="character" w:styleId="a9">
    <w:name w:val="annotation reference"/>
    <w:basedOn w:val="a0"/>
    <w:uiPriority w:val="99"/>
    <w:semiHidden/>
    <w:unhideWhenUsed/>
    <w:rsid w:val="00F345FE"/>
    <w:rPr>
      <w:sz w:val="21"/>
      <w:szCs w:val="21"/>
    </w:rPr>
  </w:style>
  <w:style w:type="paragraph" w:styleId="aa">
    <w:name w:val="annotation text"/>
    <w:basedOn w:val="a"/>
    <w:link w:val="Char3"/>
    <w:uiPriority w:val="99"/>
    <w:semiHidden/>
    <w:unhideWhenUsed/>
    <w:rsid w:val="00F345FE"/>
    <w:pPr>
      <w:jc w:val="left"/>
    </w:pPr>
  </w:style>
  <w:style w:type="character" w:customStyle="1" w:styleId="Char3">
    <w:name w:val="批注文字 Char"/>
    <w:basedOn w:val="a0"/>
    <w:link w:val="aa"/>
    <w:uiPriority w:val="99"/>
    <w:semiHidden/>
    <w:rsid w:val="00F345FE"/>
    <w:rPr>
      <w:rFonts w:ascii="Times New Roman" w:eastAsia="宋体" w:hAnsi="Times New Roman" w:cs="Times New Roman"/>
      <w:szCs w:val="20"/>
    </w:rPr>
  </w:style>
  <w:style w:type="paragraph" w:styleId="ab">
    <w:name w:val="annotation subject"/>
    <w:basedOn w:val="aa"/>
    <w:next w:val="aa"/>
    <w:link w:val="Char4"/>
    <w:uiPriority w:val="99"/>
    <w:semiHidden/>
    <w:unhideWhenUsed/>
    <w:rsid w:val="00F345FE"/>
    <w:rPr>
      <w:b/>
      <w:bCs/>
    </w:rPr>
  </w:style>
  <w:style w:type="character" w:customStyle="1" w:styleId="Char4">
    <w:name w:val="批注主题 Char"/>
    <w:basedOn w:val="Char3"/>
    <w:link w:val="ab"/>
    <w:uiPriority w:val="99"/>
    <w:semiHidden/>
    <w:rsid w:val="00F345FE"/>
    <w:rPr>
      <w:rFonts w:ascii="Times New Roman" w:eastAsia="宋体" w:hAnsi="Times New Roman" w:cs="Times New Roman"/>
      <w:b/>
      <w:bCs/>
      <w:szCs w:val="20"/>
    </w:rPr>
  </w:style>
  <w:style w:type="paragraph" w:styleId="ac">
    <w:name w:val="Balloon Text"/>
    <w:basedOn w:val="a"/>
    <w:link w:val="Char5"/>
    <w:uiPriority w:val="99"/>
    <w:semiHidden/>
    <w:unhideWhenUsed/>
    <w:rsid w:val="00F345FE"/>
    <w:rPr>
      <w:sz w:val="18"/>
      <w:szCs w:val="18"/>
    </w:rPr>
  </w:style>
  <w:style w:type="character" w:customStyle="1" w:styleId="Char5">
    <w:name w:val="批注框文本 Char"/>
    <w:basedOn w:val="a0"/>
    <w:link w:val="ac"/>
    <w:uiPriority w:val="99"/>
    <w:semiHidden/>
    <w:rsid w:val="00F345F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5</Pages>
  <Words>689</Words>
  <Characters>3933</Characters>
  <Application>Microsoft Office Word</Application>
  <DocSecurity>0</DocSecurity>
  <Lines>32</Lines>
  <Paragraphs>9</Paragraphs>
  <ScaleCrop>false</ScaleCrop>
  <Company>Sky123.Org</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魏华</dc:creator>
  <cp:lastModifiedBy>Sky123.Org</cp:lastModifiedBy>
  <cp:revision>38</cp:revision>
  <dcterms:created xsi:type="dcterms:W3CDTF">2019-06-14T01:12:00Z</dcterms:created>
  <dcterms:modified xsi:type="dcterms:W3CDTF">2019-06-14T10:11:00Z</dcterms:modified>
</cp:coreProperties>
</file>